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B1F7" w14:textId="2B4FAC34" w:rsidR="001D057E" w:rsidRDefault="00195ED5" w:rsidP="00581A8A">
      <w:proofErr w:type="spellStart"/>
      <w:r>
        <w:t>Ele</w:t>
      </w:r>
      <w:proofErr w:type="spellEnd"/>
    </w:p>
    <w:p w14:paraId="5DE1D79A" w14:textId="77777777" w:rsidR="00195ED5" w:rsidRDefault="00195ED5" w:rsidP="00581A8A"/>
    <w:p w14:paraId="19D60EF0" w14:textId="3A2EB757" w:rsidR="00967AFD" w:rsidRPr="00967AFD" w:rsidRDefault="00967AFD" w:rsidP="00581A8A">
      <w:pPr>
        <w:rPr>
          <w:b/>
          <w:bCs/>
        </w:rPr>
      </w:pPr>
      <w:r w:rsidRPr="00967AFD">
        <w:rPr>
          <w:b/>
          <w:bCs/>
        </w:rPr>
        <w:t>Tinyurl.com/sin-</w:t>
      </w:r>
      <w:proofErr w:type="spellStart"/>
      <w:r w:rsidRPr="00967AFD">
        <w:rPr>
          <w:b/>
          <w:bCs/>
        </w:rPr>
        <w:t>manual</w:t>
      </w:r>
      <w:proofErr w:type="spellEnd"/>
    </w:p>
    <w:p w14:paraId="79ECBA9D" w14:textId="77777777" w:rsidR="00967AFD" w:rsidRDefault="00967AFD" w:rsidP="00581A8A"/>
    <w:p w14:paraId="4E583F9A" w14:textId="5B28B740" w:rsidR="00967AFD" w:rsidRDefault="00967AFD" w:rsidP="00581A8A">
      <w:r>
        <w:t>Hlrnet.com/minigramatica.pdf</w:t>
      </w:r>
    </w:p>
    <w:p w14:paraId="79D8E22B" w14:textId="77777777" w:rsidR="00967AFD" w:rsidRDefault="00967AFD" w:rsidP="00581A8A"/>
    <w:p w14:paraId="3A0F4774" w14:textId="77777777" w:rsidR="00967AFD" w:rsidRDefault="00967AFD" w:rsidP="00581A8A"/>
    <w:p w14:paraId="29BE3547" w14:textId="341CB8F8" w:rsidR="00195ED5" w:rsidRDefault="00195ED5" w:rsidP="00581A8A">
      <w:proofErr w:type="spellStart"/>
      <w:r>
        <w:t>Despertarse</w:t>
      </w:r>
      <w:proofErr w:type="spellEnd"/>
      <w:r w:rsidR="00967AFD">
        <w:t xml:space="preserve"> – me </w:t>
      </w:r>
      <w:proofErr w:type="spellStart"/>
      <w:r w:rsidR="00967AFD">
        <w:t>despierto</w:t>
      </w:r>
      <w:proofErr w:type="spellEnd"/>
      <w:r w:rsidR="00967AFD">
        <w:t xml:space="preserve"> a las </w:t>
      </w:r>
      <w:proofErr w:type="spellStart"/>
      <w:r w:rsidR="00967AFD">
        <w:t>siete</w:t>
      </w:r>
      <w:proofErr w:type="spellEnd"/>
    </w:p>
    <w:p w14:paraId="60019685" w14:textId="0D7B5A23" w:rsidR="00195ED5" w:rsidRDefault="00195ED5" w:rsidP="00581A8A">
      <w:proofErr w:type="spellStart"/>
      <w:r>
        <w:t>Levantarse</w:t>
      </w:r>
      <w:proofErr w:type="spellEnd"/>
      <w:r w:rsidR="00967AFD">
        <w:t xml:space="preserve"> – me </w:t>
      </w:r>
      <w:proofErr w:type="spellStart"/>
      <w:r w:rsidR="00967AFD">
        <w:t>levanto</w:t>
      </w:r>
      <w:proofErr w:type="spellEnd"/>
      <w:r w:rsidR="00967AFD">
        <w:t xml:space="preserve"> a las </w:t>
      </w:r>
      <w:proofErr w:type="spellStart"/>
      <w:r w:rsidR="00967AFD">
        <w:t>siete</w:t>
      </w:r>
      <w:proofErr w:type="spellEnd"/>
    </w:p>
    <w:p w14:paraId="2EE05418" w14:textId="0D8D64F8" w:rsidR="00195ED5" w:rsidRDefault="00195ED5" w:rsidP="00581A8A">
      <w:proofErr w:type="spellStart"/>
      <w:r>
        <w:t>Desayunar</w:t>
      </w:r>
      <w:proofErr w:type="spellEnd"/>
      <w:r w:rsidR="00967AFD">
        <w:t xml:space="preserve"> – </w:t>
      </w:r>
      <w:proofErr w:type="spellStart"/>
      <w:r w:rsidR="00967AFD">
        <w:t>desayuno</w:t>
      </w:r>
      <w:proofErr w:type="spellEnd"/>
      <w:r w:rsidR="00967AFD">
        <w:t xml:space="preserve"> a las </w:t>
      </w:r>
      <w:proofErr w:type="spellStart"/>
      <w:r w:rsidR="00967AFD">
        <w:t>siete</w:t>
      </w:r>
      <w:proofErr w:type="spellEnd"/>
      <w:r w:rsidR="00967AFD">
        <w:t xml:space="preserve"> y media</w:t>
      </w:r>
    </w:p>
    <w:p w14:paraId="68EB2C07" w14:textId="0D8426BC" w:rsidR="00195ED5" w:rsidRDefault="00195ED5" w:rsidP="00581A8A">
      <w:proofErr w:type="spellStart"/>
      <w:r>
        <w:t>Ducharse</w:t>
      </w:r>
      <w:proofErr w:type="spellEnd"/>
    </w:p>
    <w:p w14:paraId="12CA8123" w14:textId="459E78DF" w:rsidR="00195ED5" w:rsidRDefault="00195ED5" w:rsidP="00581A8A">
      <w:proofErr w:type="spellStart"/>
      <w:r>
        <w:t>Lavarse</w:t>
      </w:r>
      <w:proofErr w:type="spellEnd"/>
      <w:r>
        <w:t xml:space="preserve"> los </w:t>
      </w:r>
      <w:proofErr w:type="spellStart"/>
      <w:r>
        <w:t>dientes</w:t>
      </w:r>
      <w:proofErr w:type="spellEnd"/>
    </w:p>
    <w:p w14:paraId="0968E540" w14:textId="581BEFDE" w:rsidR="00195ED5" w:rsidRDefault="00195ED5" w:rsidP="00581A8A">
      <w:proofErr w:type="spellStart"/>
      <w:r>
        <w:t>Vestirse</w:t>
      </w:r>
      <w:proofErr w:type="spellEnd"/>
      <w:r w:rsidR="00967AFD">
        <w:t xml:space="preserve"> - </w:t>
      </w:r>
    </w:p>
    <w:p w14:paraId="11788ADA" w14:textId="359467E3" w:rsidR="00195ED5" w:rsidRDefault="00195ED5" w:rsidP="00581A8A">
      <w:r>
        <w:t xml:space="preserve">Ir a la </w:t>
      </w:r>
      <w:proofErr w:type="spellStart"/>
      <w:r>
        <w:t>universidad</w:t>
      </w:r>
      <w:proofErr w:type="spellEnd"/>
    </w:p>
    <w:p w14:paraId="694A1686" w14:textId="299C0259" w:rsidR="00195ED5" w:rsidRDefault="00195ED5" w:rsidP="00581A8A">
      <w:proofErr w:type="spellStart"/>
      <w:r>
        <w:t>Estudiar</w:t>
      </w:r>
      <w:proofErr w:type="spellEnd"/>
    </w:p>
    <w:p w14:paraId="55EB378D" w14:textId="733B3DCC" w:rsidR="00195ED5" w:rsidRDefault="00195ED5" w:rsidP="00581A8A">
      <w:proofErr w:type="spellStart"/>
      <w:r>
        <w:t>Comer</w:t>
      </w:r>
      <w:proofErr w:type="spellEnd"/>
    </w:p>
    <w:p w14:paraId="69B59327" w14:textId="5302ED9A" w:rsidR="00195ED5" w:rsidRDefault="00195ED5" w:rsidP="00581A8A">
      <w:proofErr w:type="spellStart"/>
      <w:r>
        <w:t>Almorzar</w:t>
      </w:r>
      <w:proofErr w:type="spellEnd"/>
    </w:p>
    <w:p w14:paraId="19970BE7" w14:textId="139E1593" w:rsidR="00195ED5" w:rsidRDefault="00195ED5" w:rsidP="00581A8A">
      <w:r>
        <w:t>Ir a clase</w:t>
      </w:r>
    </w:p>
    <w:p w14:paraId="67B9A4E1" w14:textId="09145A60" w:rsidR="00195ED5" w:rsidRDefault="00195ED5" w:rsidP="00581A8A">
      <w:proofErr w:type="spellStart"/>
      <w:r>
        <w:t>Hablar</w:t>
      </w:r>
      <w:proofErr w:type="spellEnd"/>
      <w:r>
        <w:t xml:space="preserve"> con amigos</w:t>
      </w:r>
    </w:p>
    <w:p w14:paraId="49AFD331" w14:textId="77777777" w:rsidR="00195ED5" w:rsidRDefault="00195ED5" w:rsidP="00581A8A"/>
    <w:p w14:paraId="06476C41" w14:textId="27EBC94C" w:rsidR="00195ED5" w:rsidRDefault="00195ED5" w:rsidP="00581A8A">
      <w:r>
        <w:t xml:space="preserve">7 </w:t>
      </w:r>
      <w:proofErr w:type="spellStart"/>
      <w:r>
        <w:t>s</w:t>
      </w:r>
      <w:r w:rsidRPr="00195ED5">
        <w:rPr>
          <w:b/>
          <w:bCs/>
        </w:rPr>
        <w:t>ie</w:t>
      </w:r>
      <w:r>
        <w:t>te</w:t>
      </w:r>
      <w:proofErr w:type="spellEnd"/>
    </w:p>
    <w:p w14:paraId="6AB1934A" w14:textId="4B88586B" w:rsidR="00195ED5" w:rsidRDefault="00195ED5" w:rsidP="00581A8A">
      <w:r>
        <w:t xml:space="preserve">70 </w:t>
      </w:r>
      <w:proofErr w:type="spellStart"/>
      <w:r>
        <w:t>setenta</w:t>
      </w:r>
      <w:proofErr w:type="spellEnd"/>
    </w:p>
    <w:p w14:paraId="5CF52CC3" w14:textId="77777777" w:rsidR="00195ED5" w:rsidRDefault="00195ED5" w:rsidP="00581A8A"/>
    <w:p w14:paraId="0CBA7C7F" w14:textId="6B16A56D" w:rsidR="00195ED5" w:rsidRDefault="00195ED5" w:rsidP="00581A8A">
      <w:r>
        <w:t xml:space="preserve">9 </w:t>
      </w:r>
      <w:proofErr w:type="spellStart"/>
      <w:r>
        <w:t>n</w:t>
      </w:r>
      <w:r w:rsidRPr="00195ED5">
        <w:rPr>
          <w:b/>
          <w:bCs/>
        </w:rPr>
        <w:t>ue</w:t>
      </w:r>
      <w:r>
        <w:t>ve</w:t>
      </w:r>
      <w:proofErr w:type="spellEnd"/>
    </w:p>
    <w:p w14:paraId="325879D1" w14:textId="2A0C19C7" w:rsidR="00195ED5" w:rsidRDefault="00195ED5" w:rsidP="00581A8A">
      <w:r>
        <w:t xml:space="preserve">90 </w:t>
      </w:r>
      <w:proofErr w:type="spellStart"/>
      <w:r>
        <w:t>noventa</w:t>
      </w:r>
      <w:proofErr w:type="spellEnd"/>
    </w:p>
    <w:tbl>
      <w:tblPr>
        <w:tblStyle w:val="Tablaconcuadrcula"/>
        <w:tblW w:w="0" w:type="auto"/>
        <w:tblLook w:val="04A0" w:firstRow="1" w:lastRow="0" w:firstColumn="1" w:lastColumn="0" w:noHBand="0" w:noVBand="1"/>
      </w:tblPr>
      <w:tblGrid>
        <w:gridCol w:w="3126"/>
        <w:gridCol w:w="3313"/>
        <w:gridCol w:w="2577"/>
      </w:tblGrid>
      <w:tr w:rsidR="00195ED5" w14:paraId="49D43887" w14:textId="648E265D" w:rsidTr="00195ED5">
        <w:tc>
          <w:tcPr>
            <w:tcW w:w="3126" w:type="dxa"/>
          </w:tcPr>
          <w:p w14:paraId="2EA828AB" w14:textId="253EC7D1" w:rsidR="00195ED5" w:rsidRDefault="00195ED5" w:rsidP="00581A8A">
            <w:r>
              <w:t>ALMORZAR</w:t>
            </w:r>
          </w:p>
        </w:tc>
        <w:tc>
          <w:tcPr>
            <w:tcW w:w="3313" w:type="dxa"/>
          </w:tcPr>
          <w:p w14:paraId="042CE830" w14:textId="45055A7C" w:rsidR="00195ED5" w:rsidRDefault="00195ED5" w:rsidP="00581A8A">
            <w:r>
              <w:t>DESPERTARSE</w:t>
            </w:r>
          </w:p>
        </w:tc>
        <w:tc>
          <w:tcPr>
            <w:tcW w:w="2577" w:type="dxa"/>
          </w:tcPr>
          <w:p w14:paraId="3C62ACFB" w14:textId="636A9522" w:rsidR="00195ED5" w:rsidRDefault="00195ED5" w:rsidP="00581A8A">
            <w:r>
              <w:t>Venir</w:t>
            </w:r>
          </w:p>
        </w:tc>
      </w:tr>
      <w:tr w:rsidR="00195ED5" w14:paraId="067B7B9A" w14:textId="3092E1F1" w:rsidTr="00195ED5">
        <w:tc>
          <w:tcPr>
            <w:tcW w:w="3126" w:type="dxa"/>
          </w:tcPr>
          <w:p w14:paraId="163BB212" w14:textId="0ED5B256" w:rsidR="00195ED5" w:rsidRDefault="00195ED5" w:rsidP="00581A8A">
            <w:proofErr w:type="spellStart"/>
            <w:r>
              <w:t>Almuerzo</w:t>
            </w:r>
            <w:proofErr w:type="spellEnd"/>
          </w:p>
          <w:p w14:paraId="476A356A" w14:textId="40CB9BED" w:rsidR="00195ED5" w:rsidRDefault="00195ED5" w:rsidP="00581A8A">
            <w:proofErr w:type="spellStart"/>
            <w:r>
              <w:t>Almuerzas</w:t>
            </w:r>
            <w:proofErr w:type="spellEnd"/>
          </w:p>
          <w:p w14:paraId="0840DCB5" w14:textId="65B06FA7" w:rsidR="00195ED5" w:rsidRDefault="00195ED5" w:rsidP="00581A8A">
            <w:proofErr w:type="spellStart"/>
            <w:r>
              <w:t>Almuerza</w:t>
            </w:r>
            <w:proofErr w:type="spellEnd"/>
          </w:p>
          <w:p w14:paraId="0D2DDF63" w14:textId="219D226A" w:rsidR="00195ED5" w:rsidRDefault="00967AFD" w:rsidP="00581A8A">
            <w:proofErr w:type="spellStart"/>
            <w:r>
              <w:t>A</w:t>
            </w:r>
            <w:r w:rsidR="00195ED5">
              <w:t>lm</w:t>
            </w:r>
            <w:r>
              <w:t>orzamos</w:t>
            </w:r>
            <w:proofErr w:type="spellEnd"/>
          </w:p>
          <w:p w14:paraId="37BD1B7D" w14:textId="29986E20" w:rsidR="00967AFD" w:rsidRDefault="00967AFD" w:rsidP="00581A8A">
            <w:proofErr w:type="spellStart"/>
            <w:r>
              <w:t>Almorzáis</w:t>
            </w:r>
            <w:proofErr w:type="spellEnd"/>
          </w:p>
          <w:p w14:paraId="6D896AA2" w14:textId="3914C9CD" w:rsidR="00967AFD" w:rsidRDefault="00967AFD" w:rsidP="00581A8A">
            <w:proofErr w:type="spellStart"/>
            <w:r>
              <w:t>Almuerzan</w:t>
            </w:r>
            <w:proofErr w:type="spellEnd"/>
            <w:r>
              <w:t xml:space="preserve"> </w:t>
            </w:r>
          </w:p>
        </w:tc>
        <w:tc>
          <w:tcPr>
            <w:tcW w:w="3313" w:type="dxa"/>
          </w:tcPr>
          <w:p w14:paraId="680D9B5C" w14:textId="77777777" w:rsidR="00195ED5" w:rsidRDefault="00195ED5" w:rsidP="00581A8A">
            <w:r>
              <w:t xml:space="preserve">Me </w:t>
            </w:r>
            <w:proofErr w:type="spellStart"/>
            <w:r>
              <w:t>desp</w:t>
            </w:r>
            <w:r w:rsidRPr="00195ED5">
              <w:rPr>
                <w:b/>
                <w:bCs/>
              </w:rPr>
              <w:t>ie</w:t>
            </w:r>
            <w:r>
              <w:t>rto</w:t>
            </w:r>
            <w:proofErr w:type="spellEnd"/>
          </w:p>
          <w:p w14:paraId="59150592" w14:textId="77777777" w:rsidR="00195ED5" w:rsidRDefault="00195ED5" w:rsidP="00581A8A">
            <w:r>
              <w:t xml:space="preserve">Te </w:t>
            </w:r>
            <w:proofErr w:type="spellStart"/>
            <w:r>
              <w:t>despiertas</w:t>
            </w:r>
            <w:proofErr w:type="spellEnd"/>
          </w:p>
          <w:p w14:paraId="7D6C74E2" w14:textId="77777777" w:rsidR="00195ED5" w:rsidRDefault="00195ED5" w:rsidP="00581A8A">
            <w:r>
              <w:t xml:space="preserve">Se </w:t>
            </w:r>
            <w:proofErr w:type="spellStart"/>
            <w:r>
              <w:t>despierta</w:t>
            </w:r>
            <w:proofErr w:type="spellEnd"/>
          </w:p>
          <w:p w14:paraId="76B48CBC" w14:textId="77777777" w:rsidR="00195ED5" w:rsidRDefault="00195ED5" w:rsidP="00581A8A">
            <w:r>
              <w:t xml:space="preserve">Nos </w:t>
            </w:r>
            <w:proofErr w:type="spellStart"/>
            <w:r>
              <w:t>despertamos</w:t>
            </w:r>
            <w:proofErr w:type="spellEnd"/>
          </w:p>
          <w:p w14:paraId="4BCCAFA7" w14:textId="43EAF72E" w:rsidR="00195ED5" w:rsidRDefault="00195ED5" w:rsidP="00581A8A"/>
        </w:tc>
        <w:tc>
          <w:tcPr>
            <w:tcW w:w="2577" w:type="dxa"/>
          </w:tcPr>
          <w:p w14:paraId="1AE1C99D" w14:textId="1BD3734A" w:rsidR="00195ED5" w:rsidRDefault="00195ED5" w:rsidP="00581A8A">
            <w:proofErr w:type="spellStart"/>
            <w:r>
              <w:t>Vengo</w:t>
            </w:r>
            <w:proofErr w:type="spellEnd"/>
          </w:p>
          <w:p w14:paraId="6B965E72" w14:textId="058CE8DD" w:rsidR="00195ED5" w:rsidRDefault="00195ED5" w:rsidP="00581A8A">
            <w:proofErr w:type="spellStart"/>
            <w:r>
              <w:t>Vienes</w:t>
            </w:r>
            <w:proofErr w:type="spellEnd"/>
          </w:p>
          <w:p w14:paraId="6EACB570" w14:textId="5067DE8B" w:rsidR="00195ED5" w:rsidRDefault="00195ED5" w:rsidP="00581A8A">
            <w:proofErr w:type="spellStart"/>
            <w:r>
              <w:t>Viene</w:t>
            </w:r>
            <w:proofErr w:type="spellEnd"/>
          </w:p>
          <w:p w14:paraId="5A62883D" w14:textId="63634118" w:rsidR="00195ED5" w:rsidRDefault="00195ED5" w:rsidP="00581A8A">
            <w:proofErr w:type="spellStart"/>
            <w:r>
              <w:t>Venimos</w:t>
            </w:r>
            <w:proofErr w:type="spellEnd"/>
          </w:p>
          <w:p w14:paraId="3C780DED" w14:textId="5DC65BE6" w:rsidR="00195ED5" w:rsidRDefault="00195ED5" w:rsidP="00581A8A">
            <w:proofErr w:type="spellStart"/>
            <w:r>
              <w:t>Venís</w:t>
            </w:r>
            <w:proofErr w:type="spellEnd"/>
          </w:p>
          <w:p w14:paraId="0DF29C57" w14:textId="18E7AEC1" w:rsidR="00195ED5" w:rsidRDefault="00195ED5" w:rsidP="00581A8A">
            <w:proofErr w:type="spellStart"/>
            <w:r>
              <w:t>Vienen</w:t>
            </w:r>
            <w:proofErr w:type="spellEnd"/>
            <w:r>
              <w:t xml:space="preserve"> </w:t>
            </w:r>
          </w:p>
        </w:tc>
      </w:tr>
    </w:tbl>
    <w:p w14:paraId="6568A58B" w14:textId="77777777" w:rsidR="00195ED5" w:rsidRDefault="00195ED5" w:rsidP="00581A8A"/>
    <w:tbl>
      <w:tblPr>
        <w:tblStyle w:val="Tablaconcuadrcula"/>
        <w:tblW w:w="0" w:type="auto"/>
        <w:tblLook w:val="04A0" w:firstRow="1" w:lastRow="0" w:firstColumn="1" w:lastColumn="0" w:noHBand="0" w:noVBand="1"/>
      </w:tblPr>
      <w:tblGrid>
        <w:gridCol w:w="4508"/>
        <w:gridCol w:w="4508"/>
      </w:tblGrid>
      <w:tr w:rsidR="00967AFD" w14:paraId="360BE953" w14:textId="77777777" w:rsidTr="00967AFD">
        <w:tc>
          <w:tcPr>
            <w:tcW w:w="4508" w:type="dxa"/>
          </w:tcPr>
          <w:p w14:paraId="07F6AA78" w14:textId="6A7BAA07" w:rsidR="00967AFD" w:rsidRDefault="00967AFD" w:rsidP="00581A8A">
            <w:proofErr w:type="spellStart"/>
            <w:r>
              <w:t>Vestirse</w:t>
            </w:r>
            <w:proofErr w:type="spellEnd"/>
          </w:p>
        </w:tc>
        <w:tc>
          <w:tcPr>
            <w:tcW w:w="4508" w:type="dxa"/>
          </w:tcPr>
          <w:p w14:paraId="1CF675A5" w14:textId="77777777" w:rsidR="00967AFD" w:rsidRDefault="00967AFD" w:rsidP="00581A8A"/>
        </w:tc>
      </w:tr>
      <w:tr w:rsidR="00967AFD" w14:paraId="5C982DE7" w14:textId="77777777" w:rsidTr="00967AFD">
        <w:tc>
          <w:tcPr>
            <w:tcW w:w="4508" w:type="dxa"/>
          </w:tcPr>
          <w:p w14:paraId="5B8947ED" w14:textId="77777777" w:rsidR="00967AFD" w:rsidRDefault="00967AFD" w:rsidP="00581A8A">
            <w:r>
              <w:t xml:space="preserve">Me </w:t>
            </w:r>
            <w:proofErr w:type="spellStart"/>
            <w:r>
              <w:t>visto</w:t>
            </w:r>
            <w:proofErr w:type="spellEnd"/>
          </w:p>
          <w:p w14:paraId="5FA757A6" w14:textId="77777777" w:rsidR="00967AFD" w:rsidRDefault="00967AFD" w:rsidP="00581A8A">
            <w:r>
              <w:t xml:space="preserve">Te </w:t>
            </w:r>
            <w:proofErr w:type="spellStart"/>
            <w:r>
              <w:t>vistes</w:t>
            </w:r>
            <w:proofErr w:type="spellEnd"/>
          </w:p>
          <w:p w14:paraId="1E4DCFEE" w14:textId="77777777" w:rsidR="00967AFD" w:rsidRDefault="00967AFD" w:rsidP="00581A8A">
            <w:r>
              <w:lastRenderedPageBreak/>
              <w:t xml:space="preserve">Se </w:t>
            </w:r>
            <w:proofErr w:type="spellStart"/>
            <w:r>
              <w:t>viste</w:t>
            </w:r>
            <w:proofErr w:type="spellEnd"/>
          </w:p>
          <w:p w14:paraId="2AECE553" w14:textId="77777777" w:rsidR="00967AFD" w:rsidRDefault="00967AFD" w:rsidP="00581A8A">
            <w:r>
              <w:t xml:space="preserve">Nos </w:t>
            </w:r>
            <w:proofErr w:type="spellStart"/>
            <w:r>
              <w:t>vestimos</w:t>
            </w:r>
            <w:proofErr w:type="spellEnd"/>
          </w:p>
          <w:p w14:paraId="55CA4B25" w14:textId="77777777" w:rsidR="00967AFD" w:rsidRDefault="00967AFD" w:rsidP="00581A8A">
            <w:r>
              <w:t xml:space="preserve">Os </w:t>
            </w:r>
            <w:proofErr w:type="spellStart"/>
            <w:r>
              <w:t>vestís</w:t>
            </w:r>
            <w:proofErr w:type="spellEnd"/>
          </w:p>
          <w:p w14:paraId="38B2B23D" w14:textId="77777777" w:rsidR="00967AFD" w:rsidRDefault="00967AFD" w:rsidP="00581A8A">
            <w:r>
              <w:t xml:space="preserve">Se </w:t>
            </w:r>
            <w:proofErr w:type="spellStart"/>
            <w:r>
              <w:t>visten</w:t>
            </w:r>
            <w:proofErr w:type="spellEnd"/>
          </w:p>
          <w:p w14:paraId="0202D957" w14:textId="29A9E954" w:rsidR="00967AFD" w:rsidRPr="00967AFD" w:rsidRDefault="00967AFD" w:rsidP="00581A8A">
            <w:pPr>
              <w:rPr>
                <w:u w:val="single"/>
              </w:rPr>
            </w:pPr>
          </w:p>
        </w:tc>
        <w:tc>
          <w:tcPr>
            <w:tcW w:w="4508" w:type="dxa"/>
          </w:tcPr>
          <w:p w14:paraId="42589D52" w14:textId="77777777" w:rsidR="00967AFD" w:rsidRDefault="00967AFD" w:rsidP="00581A8A"/>
        </w:tc>
      </w:tr>
    </w:tbl>
    <w:p w14:paraId="4BDBD09C" w14:textId="77777777" w:rsidR="00195ED5" w:rsidRPr="00A065AB" w:rsidRDefault="00195ED5" w:rsidP="00581A8A"/>
    <w:p w14:paraId="7A26247D" w14:textId="77777777" w:rsidR="001D057E" w:rsidRPr="00A065AB" w:rsidRDefault="001D057E" w:rsidP="00581A8A"/>
    <w:p w14:paraId="15DA03E5" w14:textId="77777777" w:rsidR="001D057E" w:rsidRPr="00A065AB" w:rsidRDefault="001D057E" w:rsidP="00581A8A"/>
    <w:p w14:paraId="4FA65BC0" w14:textId="3F322A3A" w:rsidR="001D057E" w:rsidRDefault="00185FEF" w:rsidP="00581A8A">
      <w:proofErr w:type="spellStart"/>
      <w:r>
        <w:t>Feliz</w:t>
      </w:r>
      <w:proofErr w:type="spellEnd"/>
      <w:r>
        <w:t xml:space="preserve"> </w:t>
      </w:r>
      <w:proofErr w:type="spellStart"/>
      <w:r>
        <w:t>cumpleaños</w:t>
      </w:r>
      <w:proofErr w:type="spellEnd"/>
    </w:p>
    <w:p w14:paraId="23D801D1" w14:textId="20F9788A" w:rsidR="00185FEF" w:rsidRDefault="00185FEF" w:rsidP="00581A8A">
      <w:r>
        <w:t>Ñ alt 164</w:t>
      </w:r>
    </w:p>
    <w:p w14:paraId="3759E55E" w14:textId="77777777" w:rsidR="00185FEF" w:rsidRDefault="00185FEF" w:rsidP="00581A8A"/>
    <w:p w14:paraId="22F8B1A0" w14:textId="73A76BAC" w:rsidR="00185FEF" w:rsidRDefault="00185FEF" w:rsidP="00581A8A">
      <w:r>
        <w:t xml:space="preserve">Para los </w:t>
      </w:r>
      <w:proofErr w:type="spellStart"/>
      <w:r>
        <w:t>neerlandófonos</w:t>
      </w:r>
      <w:proofErr w:type="spellEnd"/>
      <w:r>
        <w:t> :</w:t>
      </w:r>
    </w:p>
    <w:p w14:paraId="7507FA38" w14:textId="4DC9AF88" w:rsidR="00185FEF" w:rsidRDefault="00185FEF" w:rsidP="00581A8A">
      <w:r>
        <w:t>Hlrnet.com/sites/</w:t>
      </w:r>
      <w:proofErr w:type="spellStart"/>
      <w:r w:rsidR="00D041C4">
        <w:t>sp</w:t>
      </w:r>
      <w:proofErr w:type="spellEnd"/>
    </w:p>
    <w:p w14:paraId="6E5B855C" w14:textId="77777777" w:rsidR="00D041C4" w:rsidRDefault="00D041C4" w:rsidP="00581A8A"/>
    <w:p w14:paraId="5D9776E8" w14:textId="29176483" w:rsidR="00D041C4" w:rsidRDefault="00D041C4" w:rsidP="00581A8A">
      <w:proofErr w:type="spellStart"/>
      <w:r>
        <w:t>Guia</w:t>
      </w:r>
      <w:proofErr w:type="spellEnd"/>
      <w:r>
        <w:t xml:space="preserve"> de </w:t>
      </w:r>
      <w:proofErr w:type="spellStart"/>
      <w:r>
        <w:t>conversacion</w:t>
      </w:r>
      <w:proofErr w:type="spellEnd"/>
      <w:r>
        <w:t xml:space="preserve"> </w:t>
      </w:r>
      <w:proofErr w:type="spellStart"/>
      <w:r>
        <w:t>universitaria</w:t>
      </w:r>
      <w:proofErr w:type="spellEnd"/>
    </w:p>
    <w:p w14:paraId="6894CC37" w14:textId="77777777" w:rsidR="00D041C4" w:rsidRDefault="00D041C4" w:rsidP="00581A8A"/>
    <w:p w14:paraId="3FC6AFE1" w14:textId="77777777" w:rsidR="00D041C4" w:rsidRDefault="00D041C4" w:rsidP="00581A8A"/>
    <w:p w14:paraId="7ECA1CBF" w14:textId="77777777" w:rsidR="00185FEF" w:rsidRPr="00A065AB" w:rsidRDefault="00185FEF" w:rsidP="00581A8A"/>
    <w:p w14:paraId="658095D9" w14:textId="77777777" w:rsidR="001D057E" w:rsidRPr="00A065AB" w:rsidRDefault="001D057E" w:rsidP="00581A8A"/>
    <w:p w14:paraId="01D957AB" w14:textId="77777777" w:rsidR="001D057E" w:rsidRPr="00A065AB" w:rsidRDefault="001D057E" w:rsidP="00581A8A"/>
    <w:p w14:paraId="7AC38F6F" w14:textId="77777777" w:rsidR="001D057E" w:rsidRPr="00A065AB" w:rsidRDefault="001D057E" w:rsidP="00581A8A"/>
    <w:p w14:paraId="4EA4A213" w14:textId="77777777" w:rsidR="001D057E" w:rsidRPr="00A065AB" w:rsidRDefault="001D057E" w:rsidP="00581A8A"/>
    <w:p w14:paraId="6B239DD8" w14:textId="77777777" w:rsidR="001D057E" w:rsidRPr="00A065AB" w:rsidRDefault="001D057E" w:rsidP="00581A8A"/>
    <w:p w14:paraId="3EF4572B" w14:textId="77777777" w:rsidR="001D057E" w:rsidRPr="00A065AB" w:rsidRDefault="001D057E" w:rsidP="00581A8A"/>
    <w:p w14:paraId="060BD46F" w14:textId="77777777" w:rsidR="001D057E" w:rsidRPr="00A065AB" w:rsidRDefault="001D057E" w:rsidP="00581A8A"/>
    <w:p w14:paraId="78E8207E" w14:textId="77777777" w:rsidR="001D057E" w:rsidRPr="00A065AB" w:rsidRDefault="001D057E" w:rsidP="00581A8A"/>
    <w:p w14:paraId="5C5964CF" w14:textId="77777777" w:rsidR="001D057E" w:rsidRPr="00A065AB" w:rsidRDefault="001D057E" w:rsidP="00581A8A"/>
    <w:p w14:paraId="2ADDB83D" w14:textId="77777777" w:rsidR="00581A8A" w:rsidRPr="00A065AB" w:rsidRDefault="00581A8A" w:rsidP="00581A8A"/>
    <w:p w14:paraId="6D4AE30E" w14:textId="77777777" w:rsidR="00581A8A" w:rsidRPr="00A065AB" w:rsidRDefault="00581A8A" w:rsidP="00581A8A"/>
    <w:p w14:paraId="22E401AF" w14:textId="77777777" w:rsidR="00581A8A" w:rsidRPr="00A065AB" w:rsidRDefault="00581A8A" w:rsidP="00581A8A"/>
    <w:p w14:paraId="3C1C389D" w14:textId="77777777" w:rsidR="00581A8A" w:rsidRPr="00A065AB" w:rsidRDefault="00581A8A" w:rsidP="00581A8A"/>
    <w:p w14:paraId="2CEBBDA3" w14:textId="77777777" w:rsidR="00581A8A" w:rsidRPr="00A065AB" w:rsidRDefault="00581A8A" w:rsidP="00581A8A"/>
    <w:p w14:paraId="4DCD93EB" w14:textId="77777777" w:rsidR="00581A8A" w:rsidRPr="00A065AB" w:rsidRDefault="00581A8A" w:rsidP="00581A8A"/>
    <w:p w14:paraId="29B26241" w14:textId="77777777" w:rsidR="00581A8A" w:rsidRPr="00A065AB" w:rsidRDefault="00581A8A" w:rsidP="00581A8A"/>
    <w:p w14:paraId="5596F551" w14:textId="77777777" w:rsidR="00581A8A" w:rsidRPr="00A065AB" w:rsidRDefault="00581A8A" w:rsidP="00581A8A"/>
    <w:p w14:paraId="1D95A08C" w14:textId="77777777" w:rsidR="00581A8A" w:rsidRPr="00A065AB" w:rsidRDefault="00581A8A" w:rsidP="00581A8A">
      <w:pPr>
        <w:rPr>
          <w:b/>
          <w:bCs/>
          <w:sz w:val="36"/>
          <w:szCs w:val="36"/>
        </w:rPr>
      </w:pPr>
    </w:p>
    <w:p w14:paraId="2F3707D5" w14:textId="7C336FEA" w:rsidR="001D057E" w:rsidRPr="006D0044" w:rsidRDefault="001D057E" w:rsidP="00581A8A">
      <w:pPr>
        <w:rPr>
          <w:b/>
          <w:bCs/>
          <w:sz w:val="36"/>
          <w:szCs w:val="36"/>
          <w:lang w:val="es-ES"/>
        </w:rPr>
      </w:pPr>
      <w:r w:rsidRPr="006D0044">
        <w:rPr>
          <w:b/>
          <w:bCs/>
          <w:sz w:val="36"/>
          <w:szCs w:val="36"/>
          <w:lang w:val="es-ES"/>
        </w:rPr>
        <w:t xml:space="preserve">Máster Universitario </w:t>
      </w:r>
    </w:p>
    <w:p w14:paraId="0B4102A8" w14:textId="77777777" w:rsidR="001D057E" w:rsidRPr="006D0044" w:rsidRDefault="001D057E" w:rsidP="00581A8A">
      <w:pPr>
        <w:rPr>
          <w:b/>
          <w:bCs/>
          <w:sz w:val="36"/>
          <w:szCs w:val="36"/>
          <w:lang w:val="es-ES"/>
        </w:rPr>
      </w:pPr>
      <w:r w:rsidRPr="006D0044">
        <w:rPr>
          <w:b/>
          <w:bCs/>
          <w:sz w:val="36"/>
          <w:szCs w:val="36"/>
          <w:lang w:val="es-ES"/>
        </w:rPr>
        <w:t xml:space="preserve">en Ilustración, Narrativa y Diseño </w:t>
      </w:r>
    </w:p>
    <w:p w14:paraId="757E61A8" w14:textId="6D34522A" w:rsidR="001D057E" w:rsidRPr="006D0044" w:rsidRDefault="001D057E" w:rsidP="00581A8A">
      <w:pPr>
        <w:rPr>
          <w:b/>
          <w:bCs/>
          <w:sz w:val="36"/>
          <w:szCs w:val="36"/>
          <w:lang w:val="es-ES"/>
        </w:rPr>
      </w:pPr>
      <w:r w:rsidRPr="006D0044">
        <w:rPr>
          <w:b/>
          <w:bCs/>
          <w:sz w:val="36"/>
          <w:szCs w:val="36"/>
          <w:lang w:val="es-ES"/>
        </w:rPr>
        <w:t>por la Universidad Autónoma de Madrid.</w:t>
      </w:r>
    </w:p>
    <w:p w14:paraId="53AB80F0" w14:textId="2F910BE5" w:rsidR="001D057E" w:rsidRPr="006D0044" w:rsidRDefault="001D057E" w:rsidP="00581A8A">
      <w:pPr>
        <w:rPr>
          <w:lang w:val="es-ES"/>
        </w:rPr>
      </w:pPr>
      <w:r w:rsidRPr="006D0044">
        <w:rPr>
          <w:lang w:val="es-ES"/>
        </w:rPr>
        <w:br w:type="page"/>
      </w:r>
    </w:p>
    <w:sdt>
      <w:sdtPr>
        <w:rPr>
          <w:rFonts w:ascii="Arial" w:eastAsiaTheme="minorEastAsia" w:hAnsi="Arial" w:cs="Arial"/>
          <w:b w:val="0"/>
          <w:bCs w:val="0"/>
          <w:color w:val="auto"/>
          <w:sz w:val="22"/>
          <w:szCs w:val="22"/>
          <w:lang w:eastAsia="en-US"/>
        </w:rPr>
        <w:id w:val="-1116757339"/>
        <w:docPartObj>
          <w:docPartGallery w:val="Table of Contents"/>
          <w:docPartUnique/>
        </w:docPartObj>
      </w:sdtPr>
      <w:sdtEndPr/>
      <w:sdtContent>
        <w:p w14:paraId="2E253932" w14:textId="02C3F7B7" w:rsidR="001D057E" w:rsidRPr="00A065AB" w:rsidRDefault="001D057E" w:rsidP="00732AB2">
          <w:pPr>
            <w:pStyle w:val="TtuloTDC"/>
          </w:pPr>
        </w:p>
        <w:p w14:paraId="325D473A" w14:textId="1CA4F74E" w:rsidR="003A7310" w:rsidRDefault="001D057E">
          <w:pPr>
            <w:pStyle w:val="TDC1"/>
            <w:tabs>
              <w:tab w:val="left" w:pos="440"/>
              <w:tab w:val="right" w:leader="dot" w:pos="9016"/>
            </w:tabs>
            <w:rPr>
              <w:rFonts w:asciiTheme="minorHAnsi" w:eastAsiaTheme="minorEastAsia" w:hAnsiTheme="minorHAnsi" w:cstheme="minorBidi"/>
              <w:noProof/>
              <w:kern w:val="2"/>
              <w:sz w:val="24"/>
              <w:szCs w:val="24"/>
              <w:lang w:val="es-ES" w:eastAsia="es-ES"/>
              <w14:ligatures w14:val="standardContextual"/>
            </w:rPr>
          </w:pPr>
          <w:r w:rsidRPr="00A065AB">
            <w:fldChar w:fldCharType="begin"/>
          </w:r>
          <w:r w:rsidRPr="00A065AB">
            <w:instrText xml:space="preserve"> TOC \o "1-3" \h \z \u </w:instrText>
          </w:r>
          <w:r w:rsidRPr="00A065AB">
            <w:fldChar w:fldCharType="separate"/>
          </w:r>
          <w:hyperlink w:anchor="_Toc182221023" w:history="1">
            <w:r w:rsidR="003A7310" w:rsidRPr="009E4CBD">
              <w:rPr>
                <w:rStyle w:val="Hipervnculo"/>
                <w:noProof/>
                <w:lang w:val="es-ES"/>
              </w:rPr>
              <w:t>1.</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DESCRIPCIÓN, OBJETIVOS FORMATIVOS Y JUSTIFICACIÓN DEL TÍTULO</w:t>
            </w:r>
            <w:r w:rsidR="003A7310">
              <w:rPr>
                <w:noProof/>
                <w:webHidden/>
              </w:rPr>
              <w:tab/>
            </w:r>
            <w:r w:rsidR="003A7310">
              <w:rPr>
                <w:noProof/>
                <w:webHidden/>
              </w:rPr>
              <w:fldChar w:fldCharType="begin"/>
            </w:r>
            <w:r w:rsidR="003A7310">
              <w:rPr>
                <w:noProof/>
                <w:webHidden/>
              </w:rPr>
              <w:instrText xml:space="preserve"> PAGEREF _Toc182221023 \h </w:instrText>
            </w:r>
            <w:r w:rsidR="003A7310">
              <w:rPr>
                <w:noProof/>
                <w:webHidden/>
              </w:rPr>
            </w:r>
            <w:r w:rsidR="003A7310">
              <w:rPr>
                <w:noProof/>
                <w:webHidden/>
              </w:rPr>
              <w:fldChar w:fldCharType="separate"/>
            </w:r>
            <w:r w:rsidR="003A7310">
              <w:rPr>
                <w:noProof/>
                <w:webHidden/>
              </w:rPr>
              <w:t>4</w:t>
            </w:r>
            <w:r w:rsidR="003A7310">
              <w:rPr>
                <w:noProof/>
                <w:webHidden/>
              </w:rPr>
              <w:fldChar w:fldCharType="end"/>
            </w:r>
          </w:hyperlink>
        </w:p>
        <w:p w14:paraId="3F8254B6" w14:textId="0168015A"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24" w:history="1">
            <w:r w:rsidR="003A7310" w:rsidRPr="009E4CBD">
              <w:rPr>
                <w:rStyle w:val="Hipervnculo"/>
                <w:noProof/>
              </w:rPr>
              <w:t>1.1.</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Denominación del título</w:t>
            </w:r>
            <w:r w:rsidR="003A7310">
              <w:rPr>
                <w:noProof/>
                <w:webHidden/>
              </w:rPr>
              <w:tab/>
            </w:r>
            <w:r w:rsidR="003A7310">
              <w:rPr>
                <w:noProof/>
                <w:webHidden/>
              </w:rPr>
              <w:fldChar w:fldCharType="begin"/>
            </w:r>
            <w:r w:rsidR="003A7310">
              <w:rPr>
                <w:noProof/>
                <w:webHidden/>
              </w:rPr>
              <w:instrText xml:space="preserve"> PAGEREF _Toc182221024 \h </w:instrText>
            </w:r>
            <w:r w:rsidR="003A7310">
              <w:rPr>
                <w:noProof/>
                <w:webHidden/>
              </w:rPr>
            </w:r>
            <w:r w:rsidR="003A7310">
              <w:rPr>
                <w:noProof/>
                <w:webHidden/>
              </w:rPr>
              <w:fldChar w:fldCharType="separate"/>
            </w:r>
            <w:r w:rsidR="003A7310">
              <w:rPr>
                <w:noProof/>
                <w:webHidden/>
              </w:rPr>
              <w:t>4</w:t>
            </w:r>
            <w:r w:rsidR="003A7310">
              <w:rPr>
                <w:noProof/>
                <w:webHidden/>
              </w:rPr>
              <w:fldChar w:fldCharType="end"/>
            </w:r>
          </w:hyperlink>
        </w:p>
        <w:p w14:paraId="05F89F64" w14:textId="38ED86A9"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25" w:history="1">
            <w:r w:rsidR="003A7310" w:rsidRPr="009E4CBD">
              <w:rPr>
                <w:rStyle w:val="Hipervnculo"/>
                <w:noProof/>
              </w:rPr>
              <w:t>1.2.</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Ámbito de conocimiento</w:t>
            </w:r>
            <w:r w:rsidR="003A7310">
              <w:rPr>
                <w:noProof/>
                <w:webHidden/>
              </w:rPr>
              <w:tab/>
            </w:r>
            <w:r w:rsidR="003A7310">
              <w:rPr>
                <w:noProof/>
                <w:webHidden/>
              </w:rPr>
              <w:fldChar w:fldCharType="begin"/>
            </w:r>
            <w:r w:rsidR="003A7310">
              <w:rPr>
                <w:noProof/>
                <w:webHidden/>
              </w:rPr>
              <w:instrText xml:space="preserve"> PAGEREF _Toc182221025 \h </w:instrText>
            </w:r>
            <w:r w:rsidR="003A7310">
              <w:rPr>
                <w:noProof/>
                <w:webHidden/>
              </w:rPr>
            </w:r>
            <w:r w:rsidR="003A7310">
              <w:rPr>
                <w:noProof/>
                <w:webHidden/>
              </w:rPr>
              <w:fldChar w:fldCharType="separate"/>
            </w:r>
            <w:r w:rsidR="003A7310">
              <w:rPr>
                <w:noProof/>
                <w:webHidden/>
              </w:rPr>
              <w:t>4</w:t>
            </w:r>
            <w:r w:rsidR="003A7310">
              <w:rPr>
                <w:noProof/>
                <w:webHidden/>
              </w:rPr>
              <w:fldChar w:fldCharType="end"/>
            </w:r>
          </w:hyperlink>
        </w:p>
        <w:p w14:paraId="2E076791" w14:textId="55652E2C"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26" w:history="1">
            <w:r w:rsidR="003A7310" w:rsidRPr="009E4CBD">
              <w:rPr>
                <w:rStyle w:val="Hipervnculo"/>
                <w:noProof/>
              </w:rPr>
              <w:t>1.3.</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Especialidades</w:t>
            </w:r>
            <w:r w:rsidR="003A7310">
              <w:rPr>
                <w:noProof/>
                <w:webHidden/>
              </w:rPr>
              <w:tab/>
            </w:r>
            <w:r w:rsidR="003A7310">
              <w:rPr>
                <w:noProof/>
                <w:webHidden/>
              </w:rPr>
              <w:fldChar w:fldCharType="begin"/>
            </w:r>
            <w:r w:rsidR="003A7310">
              <w:rPr>
                <w:noProof/>
                <w:webHidden/>
              </w:rPr>
              <w:instrText xml:space="preserve"> PAGEREF _Toc182221026 \h </w:instrText>
            </w:r>
            <w:r w:rsidR="003A7310">
              <w:rPr>
                <w:noProof/>
                <w:webHidden/>
              </w:rPr>
            </w:r>
            <w:r w:rsidR="003A7310">
              <w:rPr>
                <w:noProof/>
                <w:webHidden/>
              </w:rPr>
              <w:fldChar w:fldCharType="separate"/>
            </w:r>
            <w:r w:rsidR="003A7310">
              <w:rPr>
                <w:noProof/>
                <w:webHidden/>
              </w:rPr>
              <w:t>4</w:t>
            </w:r>
            <w:r w:rsidR="003A7310">
              <w:rPr>
                <w:noProof/>
                <w:webHidden/>
              </w:rPr>
              <w:fldChar w:fldCharType="end"/>
            </w:r>
          </w:hyperlink>
        </w:p>
        <w:p w14:paraId="6D1CEDE7" w14:textId="1F597B70"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27" w:history="1">
            <w:r w:rsidR="003A7310" w:rsidRPr="009E4CBD">
              <w:rPr>
                <w:rStyle w:val="Hipervnculo"/>
                <w:noProof/>
                <w:lang w:val="es-ES"/>
              </w:rPr>
              <w:t>1.4.</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Universidad/es que imparten las enseñanzas</w:t>
            </w:r>
            <w:r w:rsidR="003A7310">
              <w:rPr>
                <w:noProof/>
                <w:webHidden/>
              </w:rPr>
              <w:tab/>
            </w:r>
            <w:r w:rsidR="003A7310">
              <w:rPr>
                <w:noProof/>
                <w:webHidden/>
              </w:rPr>
              <w:fldChar w:fldCharType="begin"/>
            </w:r>
            <w:r w:rsidR="003A7310">
              <w:rPr>
                <w:noProof/>
                <w:webHidden/>
              </w:rPr>
              <w:instrText xml:space="preserve"> PAGEREF _Toc182221027 \h </w:instrText>
            </w:r>
            <w:r w:rsidR="003A7310">
              <w:rPr>
                <w:noProof/>
                <w:webHidden/>
              </w:rPr>
            </w:r>
            <w:r w:rsidR="003A7310">
              <w:rPr>
                <w:noProof/>
                <w:webHidden/>
              </w:rPr>
              <w:fldChar w:fldCharType="separate"/>
            </w:r>
            <w:r w:rsidR="003A7310">
              <w:rPr>
                <w:noProof/>
                <w:webHidden/>
              </w:rPr>
              <w:t>4</w:t>
            </w:r>
            <w:r w:rsidR="003A7310">
              <w:rPr>
                <w:noProof/>
                <w:webHidden/>
              </w:rPr>
              <w:fldChar w:fldCharType="end"/>
            </w:r>
          </w:hyperlink>
        </w:p>
        <w:p w14:paraId="09DFBB05" w14:textId="7A95C443"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28" w:history="1">
            <w:r w:rsidR="003A7310" w:rsidRPr="009E4CBD">
              <w:rPr>
                <w:rStyle w:val="Hipervnculo"/>
                <w:noProof/>
              </w:rPr>
              <w:t>1.5.</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Centros de impartición</w:t>
            </w:r>
            <w:r w:rsidR="003A7310">
              <w:rPr>
                <w:noProof/>
                <w:webHidden/>
              </w:rPr>
              <w:tab/>
            </w:r>
            <w:r w:rsidR="003A7310">
              <w:rPr>
                <w:noProof/>
                <w:webHidden/>
              </w:rPr>
              <w:fldChar w:fldCharType="begin"/>
            </w:r>
            <w:r w:rsidR="003A7310">
              <w:rPr>
                <w:noProof/>
                <w:webHidden/>
              </w:rPr>
              <w:instrText xml:space="preserve"> PAGEREF _Toc182221028 \h </w:instrText>
            </w:r>
            <w:r w:rsidR="003A7310">
              <w:rPr>
                <w:noProof/>
                <w:webHidden/>
              </w:rPr>
            </w:r>
            <w:r w:rsidR="003A7310">
              <w:rPr>
                <w:noProof/>
                <w:webHidden/>
              </w:rPr>
              <w:fldChar w:fldCharType="separate"/>
            </w:r>
            <w:r w:rsidR="003A7310">
              <w:rPr>
                <w:noProof/>
                <w:webHidden/>
              </w:rPr>
              <w:t>4</w:t>
            </w:r>
            <w:r w:rsidR="003A7310">
              <w:rPr>
                <w:noProof/>
                <w:webHidden/>
              </w:rPr>
              <w:fldChar w:fldCharType="end"/>
            </w:r>
          </w:hyperlink>
        </w:p>
        <w:p w14:paraId="67166B48" w14:textId="6BFDF0B9"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29" w:history="1">
            <w:r w:rsidR="003A7310" w:rsidRPr="009E4CBD">
              <w:rPr>
                <w:rStyle w:val="Hipervnculo"/>
                <w:noProof/>
              </w:rPr>
              <w:t>1.6.</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Modalidad de enseñanza</w:t>
            </w:r>
            <w:r w:rsidR="003A7310">
              <w:rPr>
                <w:noProof/>
                <w:webHidden/>
              </w:rPr>
              <w:tab/>
            </w:r>
            <w:r w:rsidR="003A7310">
              <w:rPr>
                <w:noProof/>
                <w:webHidden/>
              </w:rPr>
              <w:fldChar w:fldCharType="begin"/>
            </w:r>
            <w:r w:rsidR="003A7310">
              <w:rPr>
                <w:noProof/>
                <w:webHidden/>
              </w:rPr>
              <w:instrText xml:space="preserve"> PAGEREF _Toc182221029 \h </w:instrText>
            </w:r>
            <w:r w:rsidR="003A7310">
              <w:rPr>
                <w:noProof/>
                <w:webHidden/>
              </w:rPr>
            </w:r>
            <w:r w:rsidR="003A7310">
              <w:rPr>
                <w:noProof/>
                <w:webHidden/>
              </w:rPr>
              <w:fldChar w:fldCharType="separate"/>
            </w:r>
            <w:r w:rsidR="003A7310">
              <w:rPr>
                <w:noProof/>
                <w:webHidden/>
              </w:rPr>
              <w:t>4</w:t>
            </w:r>
            <w:r w:rsidR="003A7310">
              <w:rPr>
                <w:noProof/>
                <w:webHidden/>
              </w:rPr>
              <w:fldChar w:fldCharType="end"/>
            </w:r>
          </w:hyperlink>
        </w:p>
        <w:p w14:paraId="621E9966" w14:textId="50A18214"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0" w:history="1">
            <w:r w:rsidR="003A7310" w:rsidRPr="009E4CBD">
              <w:rPr>
                <w:rStyle w:val="Hipervnculo"/>
                <w:noProof/>
              </w:rPr>
              <w:t>1.7.</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Número total de créditos</w:t>
            </w:r>
            <w:r w:rsidR="003A7310">
              <w:rPr>
                <w:noProof/>
                <w:webHidden/>
              </w:rPr>
              <w:tab/>
            </w:r>
            <w:r w:rsidR="003A7310">
              <w:rPr>
                <w:noProof/>
                <w:webHidden/>
              </w:rPr>
              <w:fldChar w:fldCharType="begin"/>
            </w:r>
            <w:r w:rsidR="003A7310">
              <w:rPr>
                <w:noProof/>
                <w:webHidden/>
              </w:rPr>
              <w:instrText xml:space="preserve"> PAGEREF _Toc182221030 \h </w:instrText>
            </w:r>
            <w:r w:rsidR="003A7310">
              <w:rPr>
                <w:noProof/>
                <w:webHidden/>
              </w:rPr>
            </w:r>
            <w:r w:rsidR="003A7310">
              <w:rPr>
                <w:noProof/>
                <w:webHidden/>
              </w:rPr>
              <w:fldChar w:fldCharType="separate"/>
            </w:r>
            <w:r w:rsidR="003A7310">
              <w:rPr>
                <w:noProof/>
                <w:webHidden/>
              </w:rPr>
              <w:t>5</w:t>
            </w:r>
            <w:r w:rsidR="003A7310">
              <w:rPr>
                <w:noProof/>
                <w:webHidden/>
              </w:rPr>
              <w:fldChar w:fldCharType="end"/>
            </w:r>
          </w:hyperlink>
        </w:p>
        <w:p w14:paraId="4AEFBBA4" w14:textId="689E3F92"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1" w:history="1">
            <w:r w:rsidR="003A7310" w:rsidRPr="009E4CBD">
              <w:rPr>
                <w:rStyle w:val="Hipervnculo"/>
                <w:noProof/>
              </w:rPr>
              <w:t>1.8.</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Idiomas de impartición</w:t>
            </w:r>
            <w:r w:rsidR="003A7310">
              <w:rPr>
                <w:noProof/>
                <w:webHidden/>
              </w:rPr>
              <w:tab/>
            </w:r>
            <w:r w:rsidR="003A7310">
              <w:rPr>
                <w:noProof/>
                <w:webHidden/>
              </w:rPr>
              <w:fldChar w:fldCharType="begin"/>
            </w:r>
            <w:r w:rsidR="003A7310">
              <w:rPr>
                <w:noProof/>
                <w:webHidden/>
              </w:rPr>
              <w:instrText xml:space="preserve"> PAGEREF _Toc182221031 \h </w:instrText>
            </w:r>
            <w:r w:rsidR="003A7310">
              <w:rPr>
                <w:noProof/>
                <w:webHidden/>
              </w:rPr>
            </w:r>
            <w:r w:rsidR="003A7310">
              <w:rPr>
                <w:noProof/>
                <w:webHidden/>
              </w:rPr>
              <w:fldChar w:fldCharType="separate"/>
            </w:r>
            <w:r w:rsidR="003A7310">
              <w:rPr>
                <w:noProof/>
                <w:webHidden/>
              </w:rPr>
              <w:t>5</w:t>
            </w:r>
            <w:r w:rsidR="003A7310">
              <w:rPr>
                <w:noProof/>
                <w:webHidden/>
              </w:rPr>
              <w:fldChar w:fldCharType="end"/>
            </w:r>
          </w:hyperlink>
        </w:p>
        <w:p w14:paraId="69FE5765" w14:textId="106F1BFF"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2" w:history="1">
            <w:r w:rsidR="003A7310" w:rsidRPr="009E4CBD">
              <w:rPr>
                <w:rStyle w:val="Hipervnculo"/>
                <w:noProof/>
              </w:rPr>
              <w:t>1.9.</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Número total de plazas</w:t>
            </w:r>
            <w:r w:rsidR="003A7310">
              <w:rPr>
                <w:noProof/>
                <w:webHidden/>
              </w:rPr>
              <w:tab/>
            </w:r>
            <w:r w:rsidR="003A7310">
              <w:rPr>
                <w:noProof/>
                <w:webHidden/>
              </w:rPr>
              <w:fldChar w:fldCharType="begin"/>
            </w:r>
            <w:r w:rsidR="003A7310">
              <w:rPr>
                <w:noProof/>
                <w:webHidden/>
              </w:rPr>
              <w:instrText xml:space="preserve"> PAGEREF _Toc182221032 \h </w:instrText>
            </w:r>
            <w:r w:rsidR="003A7310">
              <w:rPr>
                <w:noProof/>
                <w:webHidden/>
              </w:rPr>
            </w:r>
            <w:r w:rsidR="003A7310">
              <w:rPr>
                <w:noProof/>
                <w:webHidden/>
              </w:rPr>
              <w:fldChar w:fldCharType="separate"/>
            </w:r>
            <w:r w:rsidR="003A7310">
              <w:rPr>
                <w:noProof/>
                <w:webHidden/>
              </w:rPr>
              <w:t>5</w:t>
            </w:r>
            <w:r w:rsidR="003A7310">
              <w:rPr>
                <w:noProof/>
                <w:webHidden/>
              </w:rPr>
              <w:fldChar w:fldCharType="end"/>
            </w:r>
          </w:hyperlink>
        </w:p>
        <w:p w14:paraId="5D6BAF35" w14:textId="6003D6DF"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3" w:history="1">
            <w:r w:rsidR="003A7310" w:rsidRPr="009E4CBD">
              <w:rPr>
                <w:rStyle w:val="Hipervnculo"/>
                <w:noProof/>
              </w:rPr>
              <w:t>1.10.</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Justificación del interés del título</w:t>
            </w:r>
            <w:r w:rsidR="003A7310">
              <w:rPr>
                <w:noProof/>
                <w:webHidden/>
              </w:rPr>
              <w:tab/>
            </w:r>
            <w:r w:rsidR="003A7310">
              <w:rPr>
                <w:noProof/>
                <w:webHidden/>
              </w:rPr>
              <w:fldChar w:fldCharType="begin"/>
            </w:r>
            <w:r w:rsidR="003A7310">
              <w:rPr>
                <w:noProof/>
                <w:webHidden/>
              </w:rPr>
              <w:instrText xml:space="preserve"> PAGEREF _Toc182221033 \h </w:instrText>
            </w:r>
            <w:r w:rsidR="003A7310">
              <w:rPr>
                <w:noProof/>
                <w:webHidden/>
              </w:rPr>
            </w:r>
            <w:r w:rsidR="003A7310">
              <w:rPr>
                <w:noProof/>
                <w:webHidden/>
              </w:rPr>
              <w:fldChar w:fldCharType="separate"/>
            </w:r>
            <w:r w:rsidR="003A7310">
              <w:rPr>
                <w:noProof/>
                <w:webHidden/>
              </w:rPr>
              <w:t>5</w:t>
            </w:r>
            <w:r w:rsidR="003A7310">
              <w:rPr>
                <w:noProof/>
                <w:webHidden/>
              </w:rPr>
              <w:fldChar w:fldCharType="end"/>
            </w:r>
          </w:hyperlink>
        </w:p>
        <w:p w14:paraId="072D6537" w14:textId="42F2BD1A"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4" w:history="1">
            <w:r w:rsidR="003A7310" w:rsidRPr="009E4CBD">
              <w:rPr>
                <w:rStyle w:val="Hipervnculo"/>
                <w:noProof/>
              </w:rPr>
              <w:t>1.11.</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Objetivos formativos</w:t>
            </w:r>
            <w:r w:rsidR="003A7310">
              <w:rPr>
                <w:noProof/>
                <w:webHidden/>
              </w:rPr>
              <w:tab/>
            </w:r>
            <w:r w:rsidR="003A7310">
              <w:rPr>
                <w:noProof/>
                <w:webHidden/>
              </w:rPr>
              <w:fldChar w:fldCharType="begin"/>
            </w:r>
            <w:r w:rsidR="003A7310">
              <w:rPr>
                <w:noProof/>
                <w:webHidden/>
              </w:rPr>
              <w:instrText xml:space="preserve"> PAGEREF _Toc182221034 \h </w:instrText>
            </w:r>
            <w:r w:rsidR="003A7310">
              <w:rPr>
                <w:noProof/>
                <w:webHidden/>
              </w:rPr>
            </w:r>
            <w:r w:rsidR="003A7310">
              <w:rPr>
                <w:noProof/>
                <w:webHidden/>
              </w:rPr>
              <w:fldChar w:fldCharType="separate"/>
            </w:r>
            <w:r w:rsidR="003A7310">
              <w:rPr>
                <w:noProof/>
                <w:webHidden/>
              </w:rPr>
              <w:t>12</w:t>
            </w:r>
            <w:r w:rsidR="003A7310">
              <w:rPr>
                <w:noProof/>
                <w:webHidden/>
              </w:rPr>
              <w:fldChar w:fldCharType="end"/>
            </w:r>
          </w:hyperlink>
        </w:p>
        <w:p w14:paraId="7390A41A" w14:textId="105B1B86"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5" w:history="1">
            <w:r w:rsidR="003A7310" w:rsidRPr="009E4CBD">
              <w:rPr>
                <w:rStyle w:val="Hipervnculo"/>
                <w:noProof/>
                <w:lang w:val="es-ES"/>
              </w:rPr>
              <w:t>1.12.</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Estructuras curriculares específicas y justificación de sus objetivos</w:t>
            </w:r>
            <w:r w:rsidR="003A7310">
              <w:rPr>
                <w:noProof/>
                <w:webHidden/>
              </w:rPr>
              <w:tab/>
            </w:r>
            <w:r w:rsidR="003A7310">
              <w:rPr>
                <w:noProof/>
                <w:webHidden/>
              </w:rPr>
              <w:fldChar w:fldCharType="begin"/>
            </w:r>
            <w:r w:rsidR="003A7310">
              <w:rPr>
                <w:noProof/>
                <w:webHidden/>
              </w:rPr>
              <w:instrText xml:space="preserve"> PAGEREF _Toc182221035 \h </w:instrText>
            </w:r>
            <w:r w:rsidR="003A7310">
              <w:rPr>
                <w:noProof/>
                <w:webHidden/>
              </w:rPr>
            </w:r>
            <w:r w:rsidR="003A7310">
              <w:rPr>
                <w:noProof/>
                <w:webHidden/>
              </w:rPr>
              <w:fldChar w:fldCharType="separate"/>
            </w:r>
            <w:r w:rsidR="003A7310">
              <w:rPr>
                <w:noProof/>
                <w:webHidden/>
              </w:rPr>
              <w:t>14</w:t>
            </w:r>
            <w:r w:rsidR="003A7310">
              <w:rPr>
                <w:noProof/>
                <w:webHidden/>
              </w:rPr>
              <w:fldChar w:fldCharType="end"/>
            </w:r>
          </w:hyperlink>
        </w:p>
        <w:p w14:paraId="0EF47155" w14:textId="64B30ED6" w:rsidR="003A7310" w:rsidRDefault="00C264C7">
          <w:pPr>
            <w:pStyle w:val="TDC2"/>
            <w:tabs>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6" w:history="1">
            <w:r w:rsidR="003A7310" w:rsidRPr="009E4CBD">
              <w:rPr>
                <w:rStyle w:val="Hipervnculo"/>
                <w:noProof/>
                <w:lang w:val="es-ES"/>
              </w:rPr>
              <w:t>1.13. Estrategias metodológicas de innovación docente específicas y justificación de sus objetivos</w:t>
            </w:r>
            <w:r w:rsidR="003A7310">
              <w:rPr>
                <w:noProof/>
                <w:webHidden/>
              </w:rPr>
              <w:tab/>
            </w:r>
            <w:r w:rsidR="003A7310">
              <w:rPr>
                <w:noProof/>
                <w:webHidden/>
              </w:rPr>
              <w:fldChar w:fldCharType="begin"/>
            </w:r>
            <w:r w:rsidR="003A7310">
              <w:rPr>
                <w:noProof/>
                <w:webHidden/>
              </w:rPr>
              <w:instrText xml:space="preserve"> PAGEREF _Toc182221036 \h </w:instrText>
            </w:r>
            <w:r w:rsidR="003A7310">
              <w:rPr>
                <w:noProof/>
                <w:webHidden/>
              </w:rPr>
            </w:r>
            <w:r w:rsidR="003A7310">
              <w:rPr>
                <w:noProof/>
                <w:webHidden/>
              </w:rPr>
              <w:fldChar w:fldCharType="separate"/>
            </w:r>
            <w:r w:rsidR="003A7310">
              <w:rPr>
                <w:noProof/>
                <w:webHidden/>
              </w:rPr>
              <w:t>14</w:t>
            </w:r>
            <w:r w:rsidR="003A7310">
              <w:rPr>
                <w:noProof/>
                <w:webHidden/>
              </w:rPr>
              <w:fldChar w:fldCharType="end"/>
            </w:r>
          </w:hyperlink>
        </w:p>
        <w:p w14:paraId="52AC9555" w14:textId="7C8C9890"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7" w:history="1">
            <w:r w:rsidR="003A7310" w:rsidRPr="009E4CBD">
              <w:rPr>
                <w:rStyle w:val="Hipervnculo"/>
                <w:noProof/>
                <w:lang w:val="es-ES"/>
              </w:rPr>
              <w:t>1.13.</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Perfiles fundamentales de egreso a los que se orientan las enseñanzas</w:t>
            </w:r>
            <w:r w:rsidR="003A7310">
              <w:rPr>
                <w:noProof/>
                <w:webHidden/>
              </w:rPr>
              <w:tab/>
            </w:r>
            <w:r w:rsidR="003A7310">
              <w:rPr>
                <w:noProof/>
                <w:webHidden/>
              </w:rPr>
              <w:fldChar w:fldCharType="begin"/>
            </w:r>
            <w:r w:rsidR="003A7310">
              <w:rPr>
                <w:noProof/>
                <w:webHidden/>
              </w:rPr>
              <w:instrText xml:space="preserve"> PAGEREF _Toc182221037 \h </w:instrText>
            </w:r>
            <w:r w:rsidR="003A7310">
              <w:rPr>
                <w:noProof/>
                <w:webHidden/>
              </w:rPr>
            </w:r>
            <w:r w:rsidR="003A7310">
              <w:rPr>
                <w:noProof/>
                <w:webHidden/>
              </w:rPr>
              <w:fldChar w:fldCharType="separate"/>
            </w:r>
            <w:r w:rsidR="003A7310">
              <w:rPr>
                <w:noProof/>
                <w:webHidden/>
              </w:rPr>
              <w:t>14</w:t>
            </w:r>
            <w:r w:rsidR="003A7310">
              <w:rPr>
                <w:noProof/>
                <w:webHidden/>
              </w:rPr>
              <w:fldChar w:fldCharType="end"/>
            </w:r>
          </w:hyperlink>
        </w:p>
        <w:p w14:paraId="41E9B459" w14:textId="0C4556E6" w:rsidR="003A7310" w:rsidRDefault="00C264C7">
          <w:pPr>
            <w:pStyle w:val="TDC1"/>
            <w:tabs>
              <w:tab w:val="left" w:pos="44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8" w:history="1">
            <w:r w:rsidR="003A7310" w:rsidRPr="009E4CBD">
              <w:rPr>
                <w:rStyle w:val="Hipervnculo"/>
                <w:noProof/>
                <w:lang w:val="es-ES"/>
              </w:rPr>
              <w:t>2.</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RESULTADOS DEL PROCESO DE FORMACIÓN Y DE APRENDIZAJE</w:t>
            </w:r>
            <w:r w:rsidR="003A7310">
              <w:rPr>
                <w:noProof/>
                <w:webHidden/>
              </w:rPr>
              <w:tab/>
            </w:r>
            <w:r w:rsidR="003A7310">
              <w:rPr>
                <w:noProof/>
                <w:webHidden/>
              </w:rPr>
              <w:fldChar w:fldCharType="begin"/>
            </w:r>
            <w:r w:rsidR="003A7310">
              <w:rPr>
                <w:noProof/>
                <w:webHidden/>
              </w:rPr>
              <w:instrText xml:space="preserve"> PAGEREF _Toc182221038 \h </w:instrText>
            </w:r>
            <w:r w:rsidR="003A7310">
              <w:rPr>
                <w:noProof/>
                <w:webHidden/>
              </w:rPr>
            </w:r>
            <w:r w:rsidR="003A7310">
              <w:rPr>
                <w:noProof/>
                <w:webHidden/>
              </w:rPr>
              <w:fldChar w:fldCharType="separate"/>
            </w:r>
            <w:r w:rsidR="003A7310">
              <w:rPr>
                <w:noProof/>
                <w:webHidden/>
              </w:rPr>
              <w:t>16</w:t>
            </w:r>
            <w:r w:rsidR="003A7310">
              <w:rPr>
                <w:noProof/>
                <w:webHidden/>
              </w:rPr>
              <w:fldChar w:fldCharType="end"/>
            </w:r>
          </w:hyperlink>
        </w:p>
        <w:p w14:paraId="3DB88556" w14:textId="234EF313" w:rsidR="003A7310" w:rsidRDefault="00C264C7">
          <w:pPr>
            <w:pStyle w:val="TDC1"/>
            <w:tabs>
              <w:tab w:val="left" w:pos="44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39" w:history="1">
            <w:r w:rsidR="003A7310" w:rsidRPr="009E4CBD">
              <w:rPr>
                <w:rStyle w:val="Hipervnculo"/>
                <w:noProof/>
              </w:rPr>
              <w:t>3.</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ADMISIÓN, RECONOCIMIENTO Y MOVILIDAD</w:t>
            </w:r>
            <w:r w:rsidR="003A7310">
              <w:rPr>
                <w:noProof/>
                <w:webHidden/>
              </w:rPr>
              <w:tab/>
            </w:r>
            <w:r w:rsidR="003A7310">
              <w:rPr>
                <w:noProof/>
                <w:webHidden/>
              </w:rPr>
              <w:fldChar w:fldCharType="begin"/>
            </w:r>
            <w:r w:rsidR="003A7310">
              <w:rPr>
                <w:noProof/>
                <w:webHidden/>
              </w:rPr>
              <w:instrText xml:space="preserve"> PAGEREF _Toc182221039 \h </w:instrText>
            </w:r>
            <w:r w:rsidR="003A7310">
              <w:rPr>
                <w:noProof/>
                <w:webHidden/>
              </w:rPr>
            </w:r>
            <w:r w:rsidR="003A7310">
              <w:rPr>
                <w:noProof/>
                <w:webHidden/>
              </w:rPr>
              <w:fldChar w:fldCharType="separate"/>
            </w:r>
            <w:r w:rsidR="003A7310">
              <w:rPr>
                <w:noProof/>
                <w:webHidden/>
              </w:rPr>
              <w:t>18</w:t>
            </w:r>
            <w:r w:rsidR="003A7310">
              <w:rPr>
                <w:noProof/>
                <w:webHidden/>
              </w:rPr>
              <w:fldChar w:fldCharType="end"/>
            </w:r>
          </w:hyperlink>
        </w:p>
        <w:p w14:paraId="6AE00743" w14:textId="523E006A"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0" w:history="1">
            <w:r w:rsidR="003A7310" w:rsidRPr="009E4CBD">
              <w:rPr>
                <w:rStyle w:val="Hipervnculo"/>
                <w:noProof/>
                <w:lang w:val="es-ES"/>
              </w:rPr>
              <w:t>3.1.</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Requisitos de acceso y procedimientos de admisión de estudiantes</w:t>
            </w:r>
            <w:r w:rsidR="003A7310">
              <w:rPr>
                <w:noProof/>
                <w:webHidden/>
              </w:rPr>
              <w:tab/>
            </w:r>
            <w:r w:rsidR="003A7310">
              <w:rPr>
                <w:noProof/>
                <w:webHidden/>
              </w:rPr>
              <w:fldChar w:fldCharType="begin"/>
            </w:r>
            <w:r w:rsidR="003A7310">
              <w:rPr>
                <w:noProof/>
                <w:webHidden/>
              </w:rPr>
              <w:instrText xml:space="preserve"> PAGEREF _Toc182221040 \h </w:instrText>
            </w:r>
            <w:r w:rsidR="003A7310">
              <w:rPr>
                <w:noProof/>
                <w:webHidden/>
              </w:rPr>
            </w:r>
            <w:r w:rsidR="003A7310">
              <w:rPr>
                <w:noProof/>
                <w:webHidden/>
              </w:rPr>
              <w:fldChar w:fldCharType="separate"/>
            </w:r>
            <w:r w:rsidR="003A7310">
              <w:rPr>
                <w:noProof/>
                <w:webHidden/>
              </w:rPr>
              <w:t>18</w:t>
            </w:r>
            <w:r w:rsidR="003A7310">
              <w:rPr>
                <w:noProof/>
                <w:webHidden/>
              </w:rPr>
              <w:fldChar w:fldCharType="end"/>
            </w:r>
          </w:hyperlink>
        </w:p>
        <w:p w14:paraId="2F837912" w14:textId="34A39B96"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1" w:history="1">
            <w:r w:rsidR="003A7310" w:rsidRPr="009E4CBD">
              <w:rPr>
                <w:rStyle w:val="Hipervnculo"/>
                <w:noProof/>
                <w:lang w:val="es-ES"/>
              </w:rPr>
              <w:t>3.2.</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Criterios para el reconocimiento y transferencias de créditos</w:t>
            </w:r>
            <w:r w:rsidR="003A7310">
              <w:rPr>
                <w:noProof/>
                <w:webHidden/>
              </w:rPr>
              <w:tab/>
            </w:r>
            <w:r w:rsidR="003A7310">
              <w:rPr>
                <w:noProof/>
                <w:webHidden/>
              </w:rPr>
              <w:fldChar w:fldCharType="begin"/>
            </w:r>
            <w:r w:rsidR="003A7310">
              <w:rPr>
                <w:noProof/>
                <w:webHidden/>
              </w:rPr>
              <w:instrText xml:space="preserve"> PAGEREF _Toc182221041 \h </w:instrText>
            </w:r>
            <w:r w:rsidR="003A7310">
              <w:rPr>
                <w:noProof/>
                <w:webHidden/>
              </w:rPr>
            </w:r>
            <w:r w:rsidR="003A7310">
              <w:rPr>
                <w:noProof/>
                <w:webHidden/>
              </w:rPr>
              <w:fldChar w:fldCharType="separate"/>
            </w:r>
            <w:r w:rsidR="003A7310">
              <w:rPr>
                <w:noProof/>
                <w:webHidden/>
              </w:rPr>
              <w:t>23</w:t>
            </w:r>
            <w:r w:rsidR="003A7310">
              <w:rPr>
                <w:noProof/>
                <w:webHidden/>
              </w:rPr>
              <w:fldChar w:fldCharType="end"/>
            </w:r>
          </w:hyperlink>
        </w:p>
        <w:p w14:paraId="61C87863" w14:textId="63F9FDB2"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2" w:history="1">
            <w:r w:rsidR="003A7310" w:rsidRPr="009E4CBD">
              <w:rPr>
                <w:rStyle w:val="Hipervnculo"/>
                <w:noProof/>
                <w:lang w:val="es-ES"/>
              </w:rPr>
              <w:t>3.3.</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Procedimientos para la organización de la movilidad de los estudiantes propios y de acogida</w:t>
            </w:r>
            <w:r w:rsidR="003A7310">
              <w:rPr>
                <w:noProof/>
                <w:webHidden/>
              </w:rPr>
              <w:tab/>
            </w:r>
            <w:r w:rsidR="003A7310">
              <w:rPr>
                <w:noProof/>
                <w:webHidden/>
              </w:rPr>
              <w:fldChar w:fldCharType="begin"/>
            </w:r>
            <w:r w:rsidR="003A7310">
              <w:rPr>
                <w:noProof/>
                <w:webHidden/>
              </w:rPr>
              <w:instrText xml:space="preserve"> PAGEREF _Toc182221042 \h </w:instrText>
            </w:r>
            <w:r w:rsidR="003A7310">
              <w:rPr>
                <w:noProof/>
                <w:webHidden/>
              </w:rPr>
            </w:r>
            <w:r w:rsidR="003A7310">
              <w:rPr>
                <w:noProof/>
                <w:webHidden/>
              </w:rPr>
              <w:fldChar w:fldCharType="separate"/>
            </w:r>
            <w:r w:rsidR="003A7310">
              <w:rPr>
                <w:noProof/>
                <w:webHidden/>
              </w:rPr>
              <w:t>23</w:t>
            </w:r>
            <w:r w:rsidR="003A7310">
              <w:rPr>
                <w:noProof/>
                <w:webHidden/>
              </w:rPr>
              <w:fldChar w:fldCharType="end"/>
            </w:r>
          </w:hyperlink>
        </w:p>
        <w:p w14:paraId="62BF476D" w14:textId="3C45357C" w:rsidR="003A7310" w:rsidRDefault="00C264C7">
          <w:pPr>
            <w:pStyle w:val="TDC1"/>
            <w:tabs>
              <w:tab w:val="left" w:pos="44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3" w:history="1">
            <w:r w:rsidR="003A7310" w:rsidRPr="009E4CBD">
              <w:rPr>
                <w:rStyle w:val="Hipervnculo"/>
                <w:noProof/>
              </w:rPr>
              <w:t>4.</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PLANIFICACIÓN DE LAS ENSEÑANZAS</w:t>
            </w:r>
            <w:r w:rsidR="003A7310">
              <w:rPr>
                <w:noProof/>
                <w:webHidden/>
              </w:rPr>
              <w:tab/>
            </w:r>
            <w:r w:rsidR="003A7310">
              <w:rPr>
                <w:noProof/>
                <w:webHidden/>
              </w:rPr>
              <w:fldChar w:fldCharType="begin"/>
            </w:r>
            <w:r w:rsidR="003A7310">
              <w:rPr>
                <w:noProof/>
                <w:webHidden/>
              </w:rPr>
              <w:instrText xml:space="preserve"> PAGEREF _Toc182221043 \h </w:instrText>
            </w:r>
            <w:r w:rsidR="003A7310">
              <w:rPr>
                <w:noProof/>
                <w:webHidden/>
              </w:rPr>
            </w:r>
            <w:r w:rsidR="003A7310">
              <w:rPr>
                <w:noProof/>
                <w:webHidden/>
              </w:rPr>
              <w:fldChar w:fldCharType="separate"/>
            </w:r>
            <w:r w:rsidR="003A7310">
              <w:rPr>
                <w:noProof/>
                <w:webHidden/>
              </w:rPr>
              <w:t>25</w:t>
            </w:r>
            <w:r w:rsidR="003A7310">
              <w:rPr>
                <w:noProof/>
                <w:webHidden/>
              </w:rPr>
              <w:fldChar w:fldCharType="end"/>
            </w:r>
          </w:hyperlink>
        </w:p>
        <w:p w14:paraId="5F241C27" w14:textId="3AFB24A1" w:rsidR="003A7310" w:rsidRDefault="00C264C7">
          <w:pPr>
            <w:pStyle w:val="TDC1"/>
            <w:tabs>
              <w:tab w:val="left" w:pos="44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4" w:history="1">
            <w:r w:rsidR="003A7310" w:rsidRPr="009E4CBD">
              <w:rPr>
                <w:rStyle w:val="Hipervnculo"/>
                <w:noProof/>
                <w:lang w:val="es-ES"/>
              </w:rPr>
              <w:t>5.</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PERSONAL ACADÉMICO Y DE APOYO A LA DOCENCIA</w:t>
            </w:r>
            <w:r w:rsidR="003A7310">
              <w:rPr>
                <w:noProof/>
                <w:webHidden/>
              </w:rPr>
              <w:tab/>
            </w:r>
            <w:r w:rsidR="003A7310">
              <w:rPr>
                <w:noProof/>
                <w:webHidden/>
              </w:rPr>
              <w:fldChar w:fldCharType="begin"/>
            </w:r>
            <w:r w:rsidR="003A7310">
              <w:rPr>
                <w:noProof/>
                <w:webHidden/>
              </w:rPr>
              <w:instrText xml:space="preserve"> PAGEREF _Toc182221044 \h </w:instrText>
            </w:r>
            <w:r w:rsidR="003A7310">
              <w:rPr>
                <w:noProof/>
                <w:webHidden/>
              </w:rPr>
            </w:r>
            <w:r w:rsidR="003A7310">
              <w:rPr>
                <w:noProof/>
                <w:webHidden/>
              </w:rPr>
              <w:fldChar w:fldCharType="separate"/>
            </w:r>
            <w:r w:rsidR="003A7310">
              <w:rPr>
                <w:noProof/>
                <w:webHidden/>
              </w:rPr>
              <w:t>58</w:t>
            </w:r>
            <w:r w:rsidR="003A7310">
              <w:rPr>
                <w:noProof/>
                <w:webHidden/>
              </w:rPr>
              <w:fldChar w:fldCharType="end"/>
            </w:r>
          </w:hyperlink>
        </w:p>
        <w:p w14:paraId="0758F22B" w14:textId="0282A959"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5" w:history="1">
            <w:r w:rsidR="003A7310" w:rsidRPr="009E4CBD">
              <w:rPr>
                <w:rStyle w:val="Hipervnculo"/>
                <w:rFonts w:eastAsia="Bahnschrift"/>
                <w:noProof/>
                <w:lang w:val="es-ES"/>
              </w:rPr>
              <w:t>5.1.</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Perfil básico del profesorado del máster</w:t>
            </w:r>
            <w:r w:rsidR="003A7310">
              <w:rPr>
                <w:noProof/>
                <w:webHidden/>
              </w:rPr>
              <w:tab/>
            </w:r>
            <w:r w:rsidR="003A7310">
              <w:rPr>
                <w:noProof/>
                <w:webHidden/>
              </w:rPr>
              <w:fldChar w:fldCharType="begin"/>
            </w:r>
            <w:r w:rsidR="003A7310">
              <w:rPr>
                <w:noProof/>
                <w:webHidden/>
              </w:rPr>
              <w:instrText xml:space="preserve"> PAGEREF _Toc182221045 \h </w:instrText>
            </w:r>
            <w:r w:rsidR="003A7310">
              <w:rPr>
                <w:noProof/>
                <w:webHidden/>
              </w:rPr>
            </w:r>
            <w:r w:rsidR="003A7310">
              <w:rPr>
                <w:noProof/>
                <w:webHidden/>
              </w:rPr>
              <w:fldChar w:fldCharType="separate"/>
            </w:r>
            <w:r w:rsidR="003A7310">
              <w:rPr>
                <w:noProof/>
                <w:webHidden/>
              </w:rPr>
              <w:t>78</w:t>
            </w:r>
            <w:r w:rsidR="003A7310">
              <w:rPr>
                <w:noProof/>
                <w:webHidden/>
              </w:rPr>
              <w:fldChar w:fldCharType="end"/>
            </w:r>
          </w:hyperlink>
        </w:p>
        <w:p w14:paraId="7A4F019B" w14:textId="2DE0B506"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6" w:history="1">
            <w:r w:rsidR="003A7310" w:rsidRPr="009E4CBD">
              <w:rPr>
                <w:rStyle w:val="Hipervnculo"/>
                <w:rFonts w:eastAsia="Bahnschrift"/>
                <w:noProof/>
                <w:lang w:val="es-ES"/>
              </w:rPr>
              <w:t>5.2.</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Perfil del profesorado necesario y no disponible y plan de contratación</w:t>
            </w:r>
            <w:r w:rsidR="003A7310">
              <w:rPr>
                <w:noProof/>
                <w:webHidden/>
              </w:rPr>
              <w:tab/>
            </w:r>
            <w:r w:rsidR="003A7310">
              <w:rPr>
                <w:noProof/>
                <w:webHidden/>
              </w:rPr>
              <w:fldChar w:fldCharType="begin"/>
            </w:r>
            <w:r w:rsidR="003A7310">
              <w:rPr>
                <w:noProof/>
                <w:webHidden/>
              </w:rPr>
              <w:instrText xml:space="preserve"> PAGEREF _Toc182221046 \h </w:instrText>
            </w:r>
            <w:r w:rsidR="003A7310">
              <w:rPr>
                <w:noProof/>
                <w:webHidden/>
              </w:rPr>
            </w:r>
            <w:r w:rsidR="003A7310">
              <w:rPr>
                <w:noProof/>
                <w:webHidden/>
              </w:rPr>
              <w:fldChar w:fldCharType="separate"/>
            </w:r>
            <w:r w:rsidR="003A7310">
              <w:rPr>
                <w:noProof/>
                <w:webHidden/>
              </w:rPr>
              <w:t>78</w:t>
            </w:r>
            <w:r w:rsidR="003A7310">
              <w:rPr>
                <w:noProof/>
                <w:webHidden/>
              </w:rPr>
              <w:fldChar w:fldCharType="end"/>
            </w:r>
          </w:hyperlink>
        </w:p>
        <w:p w14:paraId="43FD9B08" w14:textId="08080508"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7" w:history="1">
            <w:r w:rsidR="003A7310" w:rsidRPr="009E4CBD">
              <w:rPr>
                <w:rStyle w:val="Hipervnculo"/>
                <w:noProof/>
                <w:lang w:val="es-ES"/>
              </w:rPr>
              <w:t>5.3.</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Perfil básico de otros recursos de apoyo a la docencia necesarios</w:t>
            </w:r>
            <w:r w:rsidR="003A7310">
              <w:rPr>
                <w:noProof/>
                <w:webHidden/>
              </w:rPr>
              <w:tab/>
            </w:r>
            <w:r w:rsidR="003A7310">
              <w:rPr>
                <w:noProof/>
                <w:webHidden/>
              </w:rPr>
              <w:fldChar w:fldCharType="begin"/>
            </w:r>
            <w:r w:rsidR="003A7310">
              <w:rPr>
                <w:noProof/>
                <w:webHidden/>
              </w:rPr>
              <w:instrText xml:space="preserve"> PAGEREF _Toc182221047 \h </w:instrText>
            </w:r>
            <w:r w:rsidR="003A7310">
              <w:rPr>
                <w:noProof/>
                <w:webHidden/>
              </w:rPr>
            </w:r>
            <w:r w:rsidR="003A7310">
              <w:rPr>
                <w:noProof/>
                <w:webHidden/>
              </w:rPr>
              <w:fldChar w:fldCharType="separate"/>
            </w:r>
            <w:r w:rsidR="003A7310">
              <w:rPr>
                <w:noProof/>
                <w:webHidden/>
              </w:rPr>
              <w:t>79</w:t>
            </w:r>
            <w:r w:rsidR="003A7310">
              <w:rPr>
                <w:noProof/>
                <w:webHidden/>
              </w:rPr>
              <w:fldChar w:fldCharType="end"/>
            </w:r>
          </w:hyperlink>
        </w:p>
        <w:p w14:paraId="73316855" w14:textId="0F9BB8F2" w:rsidR="003A7310" w:rsidRDefault="00C264C7">
          <w:pPr>
            <w:pStyle w:val="TDC1"/>
            <w:tabs>
              <w:tab w:val="left" w:pos="44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8" w:history="1">
            <w:r w:rsidR="003A7310" w:rsidRPr="009E4CBD">
              <w:rPr>
                <w:rStyle w:val="Hipervnculo"/>
                <w:noProof/>
                <w:lang w:val="es-ES"/>
              </w:rPr>
              <w:t>6.</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Recursos para el aprendizaje: materiales e infraestructurales, prácticas y servicios</w:t>
            </w:r>
            <w:r w:rsidR="003A7310">
              <w:rPr>
                <w:noProof/>
                <w:webHidden/>
              </w:rPr>
              <w:tab/>
            </w:r>
            <w:r w:rsidR="003A7310">
              <w:rPr>
                <w:noProof/>
                <w:webHidden/>
              </w:rPr>
              <w:fldChar w:fldCharType="begin"/>
            </w:r>
            <w:r w:rsidR="003A7310">
              <w:rPr>
                <w:noProof/>
                <w:webHidden/>
              </w:rPr>
              <w:instrText xml:space="preserve"> PAGEREF _Toc182221048 \h </w:instrText>
            </w:r>
            <w:r w:rsidR="003A7310">
              <w:rPr>
                <w:noProof/>
                <w:webHidden/>
              </w:rPr>
            </w:r>
            <w:r w:rsidR="003A7310">
              <w:rPr>
                <w:noProof/>
                <w:webHidden/>
              </w:rPr>
              <w:fldChar w:fldCharType="separate"/>
            </w:r>
            <w:r w:rsidR="003A7310">
              <w:rPr>
                <w:noProof/>
                <w:webHidden/>
              </w:rPr>
              <w:t>81</w:t>
            </w:r>
            <w:r w:rsidR="003A7310">
              <w:rPr>
                <w:noProof/>
                <w:webHidden/>
              </w:rPr>
              <w:fldChar w:fldCharType="end"/>
            </w:r>
          </w:hyperlink>
        </w:p>
        <w:p w14:paraId="497C6A55" w14:textId="14C679DD"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49" w:history="1">
            <w:r w:rsidR="003A7310" w:rsidRPr="009E4CBD">
              <w:rPr>
                <w:rStyle w:val="Hipervnculo"/>
                <w:noProof/>
              </w:rPr>
              <w:t>6.1.</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Recursos materiales y servicios</w:t>
            </w:r>
            <w:r w:rsidR="003A7310">
              <w:rPr>
                <w:noProof/>
                <w:webHidden/>
              </w:rPr>
              <w:tab/>
            </w:r>
            <w:r w:rsidR="003A7310">
              <w:rPr>
                <w:noProof/>
                <w:webHidden/>
              </w:rPr>
              <w:fldChar w:fldCharType="begin"/>
            </w:r>
            <w:r w:rsidR="003A7310">
              <w:rPr>
                <w:noProof/>
                <w:webHidden/>
              </w:rPr>
              <w:instrText xml:space="preserve"> PAGEREF _Toc182221049 \h </w:instrText>
            </w:r>
            <w:r w:rsidR="003A7310">
              <w:rPr>
                <w:noProof/>
                <w:webHidden/>
              </w:rPr>
            </w:r>
            <w:r w:rsidR="003A7310">
              <w:rPr>
                <w:noProof/>
                <w:webHidden/>
              </w:rPr>
              <w:fldChar w:fldCharType="separate"/>
            </w:r>
            <w:r w:rsidR="003A7310">
              <w:rPr>
                <w:noProof/>
                <w:webHidden/>
              </w:rPr>
              <w:t>81</w:t>
            </w:r>
            <w:r w:rsidR="003A7310">
              <w:rPr>
                <w:noProof/>
                <w:webHidden/>
              </w:rPr>
              <w:fldChar w:fldCharType="end"/>
            </w:r>
          </w:hyperlink>
        </w:p>
        <w:p w14:paraId="4508169F" w14:textId="3C33C749"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0" w:history="1">
            <w:r w:rsidR="003A7310" w:rsidRPr="009E4CBD">
              <w:rPr>
                <w:rStyle w:val="Hipervnculo"/>
                <w:noProof/>
                <w:lang w:val="es-ES"/>
              </w:rPr>
              <w:t>6.2.</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Procedimiento para la gestión de las prácticas académicas externas</w:t>
            </w:r>
            <w:r w:rsidR="003A7310">
              <w:rPr>
                <w:noProof/>
                <w:webHidden/>
              </w:rPr>
              <w:tab/>
            </w:r>
            <w:r w:rsidR="003A7310">
              <w:rPr>
                <w:noProof/>
                <w:webHidden/>
              </w:rPr>
              <w:fldChar w:fldCharType="begin"/>
            </w:r>
            <w:r w:rsidR="003A7310">
              <w:rPr>
                <w:noProof/>
                <w:webHidden/>
              </w:rPr>
              <w:instrText xml:space="preserve"> PAGEREF _Toc182221050 \h </w:instrText>
            </w:r>
            <w:r w:rsidR="003A7310">
              <w:rPr>
                <w:noProof/>
                <w:webHidden/>
              </w:rPr>
            </w:r>
            <w:r w:rsidR="003A7310">
              <w:rPr>
                <w:noProof/>
                <w:webHidden/>
              </w:rPr>
              <w:fldChar w:fldCharType="separate"/>
            </w:r>
            <w:r w:rsidR="003A7310">
              <w:rPr>
                <w:noProof/>
                <w:webHidden/>
              </w:rPr>
              <w:t>83</w:t>
            </w:r>
            <w:r w:rsidR="003A7310">
              <w:rPr>
                <w:noProof/>
                <w:webHidden/>
              </w:rPr>
              <w:fldChar w:fldCharType="end"/>
            </w:r>
          </w:hyperlink>
        </w:p>
        <w:p w14:paraId="6258A023" w14:textId="5EED968B"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1" w:history="1">
            <w:r w:rsidR="003A7310" w:rsidRPr="009E4CBD">
              <w:rPr>
                <w:rStyle w:val="Hipervnculo"/>
                <w:noProof/>
                <w:lang w:val="es-ES"/>
              </w:rPr>
              <w:t>6.3.</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Previsión de dotación de recursos materiales y servicios</w:t>
            </w:r>
            <w:r w:rsidR="003A7310">
              <w:rPr>
                <w:noProof/>
                <w:webHidden/>
              </w:rPr>
              <w:tab/>
            </w:r>
            <w:r w:rsidR="003A7310">
              <w:rPr>
                <w:noProof/>
                <w:webHidden/>
              </w:rPr>
              <w:fldChar w:fldCharType="begin"/>
            </w:r>
            <w:r w:rsidR="003A7310">
              <w:rPr>
                <w:noProof/>
                <w:webHidden/>
              </w:rPr>
              <w:instrText xml:space="preserve"> PAGEREF _Toc182221051 \h </w:instrText>
            </w:r>
            <w:r w:rsidR="003A7310">
              <w:rPr>
                <w:noProof/>
                <w:webHidden/>
              </w:rPr>
            </w:r>
            <w:r w:rsidR="003A7310">
              <w:rPr>
                <w:noProof/>
                <w:webHidden/>
              </w:rPr>
              <w:fldChar w:fldCharType="separate"/>
            </w:r>
            <w:r w:rsidR="003A7310">
              <w:rPr>
                <w:noProof/>
                <w:webHidden/>
              </w:rPr>
              <w:t>84</w:t>
            </w:r>
            <w:r w:rsidR="003A7310">
              <w:rPr>
                <w:noProof/>
                <w:webHidden/>
              </w:rPr>
              <w:fldChar w:fldCharType="end"/>
            </w:r>
          </w:hyperlink>
        </w:p>
        <w:p w14:paraId="7D043867" w14:textId="73F1A970"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2" w:history="1">
            <w:r w:rsidR="003A7310" w:rsidRPr="009E4CBD">
              <w:rPr>
                <w:rStyle w:val="Hipervnculo"/>
                <w:noProof/>
                <w:lang w:val="es-ES"/>
              </w:rPr>
              <w:t>6.4.</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Recursos para el aprendizaje en el caso de la mención DUAL</w:t>
            </w:r>
            <w:r w:rsidR="003A7310">
              <w:rPr>
                <w:noProof/>
                <w:webHidden/>
              </w:rPr>
              <w:tab/>
            </w:r>
            <w:r w:rsidR="003A7310">
              <w:rPr>
                <w:noProof/>
                <w:webHidden/>
              </w:rPr>
              <w:fldChar w:fldCharType="begin"/>
            </w:r>
            <w:r w:rsidR="003A7310">
              <w:rPr>
                <w:noProof/>
                <w:webHidden/>
              </w:rPr>
              <w:instrText xml:space="preserve"> PAGEREF _Toc182221052 \h </w:instrText>
            </w:r>
            <w:r w:rsidR="003A7310">
              <w:rPr>
                <w:noProof/>
                <w:webHidden/>
              </w:rPr>
            </w:r>
            <w:r w:rsidR="003A7310">
              <w:rPr>
                <w:noProof/>
                <w:webHidden/>
              </w:rPr>
              <w:fldChar w:fldCharType="separate"/>
            </w:r>
            <w:r w:rsidR="003A7310">
              <w:rPr>
                <w:noProof/>
                <w:webHidden/>
              </w:rPr>
              <w:t>85</w:t>
            </w:r>
            <w:r w:rsidR="003A7310">
              <w:rPr>
                <w:noProof/>
                <w:webHidden/>
              </w:rPr>
              <w:fldChar w:fldCharType="end"/>
            </w:r>
          </w:hyperlink>
        </w:p>
        <w:p w14:paraId="25F4B185" w14:textId="60233EBD" w:rsidR="003A7310" w:rsidRDefault="00C264C7">
          <w:pPr>
            <w:pStyle w:val="TDC1"/>
            <w:tabs>
              <w:tab w:val="left" w:pos="44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3" w:history="1">
            <w:r w:rsidR="003A7310" w:rsidRPr="009E4CBD">
              <w:rPr>
                <w:rStyle w:val="Hipervnculo"/>
                <w:noProof/>
              </w:rPr>
              <w:t>7.</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CALENDARIO DE IMPLANTACIÓN</w:t>
            </w:r>
            <w:r w:rsidR="003A7310">
              <w:rPr>
                <w:noProof/>
                <w:webHidden/>
              </w:rPr>
              <w:tab/>
            </w:r>
            <w:r w:rsidR="003A7310">
              <w:rPr>
                <w:noProof/>
                <w:webHidden/>
              </w:rPr>
              <w:fldChar w:fldCharType="begin"/>
            </w:r>
            <w:r w:rsidR="003A7310">
              <w:rPr>
                <w:noProof/>
                <w:webHidden/>
              </w:rPr>
              <w:instrText xml:space="preserve"> PAGEREF _Toc182221053 \h </w:instrText>
            </w:r>
            <w:r w:rsidR="003A7310">
              <w:rPr>
                <w:noProof/>
                <w:webHidden/>
              </w:rPr>
            </w:r>
            <w:r w:rsidR="003A7310">
              <w:rPr>
                <w:noProof/>
                <w:webHidden/>
              </w:rPr>
              <w:fldChar w:fldCharType="separate"/>
            </w:r>
            <w:r w:rsidR="003A7310">
              <w:rPr>
                <w:noProof/>
                <w:webHidden/>
              </w:rPr>
              <w:t>86</w:t>
            </w:r>
            <w:r w:rsidR="003A7310">
              <w:rPr>
                <w:noProof/>
                <w:webHidden/>
              </w:rPr>
              <w:fldChar w:fldCharType="end"/>
            </w:r>
          </w:hyperlink>
        </w:p>
        <w:p w14:paraId="374AF696" w14:textId="04334CEB"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4" w:history="1">
            <w:r w:rsidR="003A7310" w:rsidRPr="009E4CBD">
              <w:rPr>
                <w:rStyle w:val="Hipervnculo"/>
                <w:noProof/>
              </w:rPr>
              <w:t>7.1.</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7.1. Cronograma de implantación del título</w:t>
            </w:r>
            <w:r w:rsidR="003A7310">
              <w:rPr>
                <w:noProof/>
                <w:webHidden/>
              </w:rPr>
              <w:tab/>
            </w:r>
            <w:r w:rsidR="003A7310">
              <w:rPr>
                <w:noProof/>
                <w:webHidden/>
              </w:rPr>
              <w:fldChar w:fldCharType="begin"/>
            </w:r>
            <w:r w:rsidR="003A7310">
              <w:rPr>
                <w:noProof/>
                <w:webHidden/>
              </w:rPr>
              <w:instrText xml:space="preserve"> PAGEREF _Toc182221054 \h </w:instrText>
            </w:r>
            <w:r w:rsidR="003A7310">
              <w:rPr>
                <w:noProof/>
                <w:webHidden/>
              </w:rPr>
            </w:r>
            <w:r w:rsidR="003A7310">
              <w:rPr>
                <w:noProof/>
                <w:webHidden/>
              </w:rPr>
              <w:fldChar w:fldCharType="separate"/>
            </w:r>
            <w:r w:rsidR="003A7310">
              <w:rPr>
                <w:noProof/>
                <w:webHidden/>
              </w:rPr>
              <w:t>86</w:t>
            </w:r>
            <w:r w:rsidR="003A7310">
              <w:rPr>
                <w:noProof/>
                <w:webHidden/>
              </w:rPr>
              <w:fldChar w:fldCharType="end"/>
            </w:r>
          </w:hyperlink>
        </w:p>
        <w:p w14:paraId="51E2A5F8" w14:textId="2AA474DD"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5" w:history="1">
            <w:r w:rsidR="003A7310" w:rsidRPr="009E4CBD">
              <w:rPr>
                <w:rStyle w:val="Hipervnculo"/>
                <w:noProof/>
              </w:rPr>
              <w:t>7.2.</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7.2 Procedimiento de adaptación</w:t>
            </w:r>
            <w:r w:rsidR="003A7310">
              <w:rPr>
                <w:noProof/>
                <w:webHidden/>
              </w:rPr>
              <w:tab/>
            </w:r>
            <w:r w:rsidR="003A7310">
              <w:rPr>
                <w:noProof/>
                <w:webHidden/>
              </w:rPr>
              <w:fldChar w:fldCharType="begin"/>
            </w:r>
            <w:r w:rsidR="003A7310">
              <w:rPr>
                <w:noProof/>
                <w:webHidden/>
              </w:rPr>
              <w:instrText xml:space="preserve"> PAGEREF _Toc182221055 \h </w:instrText>
            </w:r>
            <w:r w:rsidR="003A7310">
              <w:rPr>
                <w:noProof/>
                <w:webHidden/>
              </w:rPr>
            </w:r>
            <w:r w:rsidR="003A7310">
              <w:rPr>
                <w:noProof/>
                <w:webHidden/>
              </w:rPr>
              <w:fldChar w:fldCharType="separate"/>
            </w:r>
            <w:r w:rsidR="003A7310">
              <w:rPr>
                <w:noProof/>
                <w:webHidden/>
              </w:rPr>
              <w:t>86</w:t>
            </w:r>
            <w:r w:rsidR="003A7310">
              <w:rPr>
                <w:noProof/>
                <w:webHidden/>
              </w:rPr>
              <w:fldChar w:fldCharType="end"/>
            </w:r>
          </w:hyperlink>
        </w:p>
        <w:p w14:paraId="7F05EDE3" w14:textId="48D24200"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6" w:history="1">
            <w:r w:rsidR="003A7310" w:rsidRPr="009E4CBD">
              <w:rPr>
                <w:rStyle w:val="Hipervnculo"/>
                <w:noProof/>
              </w:rPr>
              <w:t>7.3.</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7.3 Enseñanzas que se extinguen</w:t>
            </w:r>
            <w:r w:rsidR="003A7310">
              <w:rPr>
                <w:noProof/>
                <w:webHidden/>
              </w:rPr>
              <w:tab/>
            </w:r>
            <w:r w:rsidR="003A7310">
              <w:rPr>
                <w:noProof/>
                <w:webHidden/>
              </w:rPr>
              <w:fldChar w:fldCharType="begin"/>
            </w:r>
            <w:r w:rsidR="003A7310">
              <w:rPr>
                <w:noProof/>
                <w:webHidden/>
              </w:rPr>
              <w:instrText xml:space="preserve"> PAGEREF _Toc182221056 \h </w:instrText>
            </w:r>
            <w:r w:rsidR="003A7310">
              <w:rPr>
                <w:noProof/>
                <w:webHidden/>
              </w:rPr>
            </w:r>
            <w:r w:rsidR="003A7310">
              <w:rPr>
                <w:noProof/>
                <w:webHidden/>
              </w:rPr>
              <w:fldChar w:fldCharType="separate"/>
            </w:r>
            <w:r w:rsidR="003A7310">
              <w:rPr>
                <w:noProof/>
                <w:webHidden/>
              </w:rPr>
              <w:t>86</w:t>
            </w:r>
            <w:r w:rsidR="003A7310">
              <w:rPr>
                <w:noProof/>
                <w:webHidden/>
              </w:rPr>
              <w:fldChar w:fldCharType="end"/>
            </w:r>
          </w:hyperlink>
        </w:p>
        <w:p w14:paraId="218412A8" w14:textId="59A27B10" w:rsidR="003A7310" w:rsidRDefault="00C264C7">
          <w:pPr>
            <w:pStyle w:val="TDC1"/>
            <w:tabs>
              <w:tab w:val="left" w:pos="44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7" w:history="1">
            <w:r w:rsidR="003A7310" w:rsidRPr="009E4CBD">
              <w:rPr>
                <w:rStyle w:val="Hipervnculo"/>
                <w:noProof/>
                <w:lang w:val="es-ES"/>
              </w:rPr>
              <w:t>8.</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SISTEMA INTERNO DE GARANTÍA DE LA CALIDAD</w:t>
            </w:r>
            <w:r w:rsidR="003A7310">
              <w:rPr>
                <w:noProof/>
                <w:webHidden/>
              </w:rPr>
              <w:tab/>
            </w:r>
            <w:r w:rsidR="003A7310">
              <w:rPr>
                <w:noProof/>
                <w:webHidden/>
              </w:rPr>
              <w:fldChar w:fldCharType="begin"/>
            </w:r>
            <w:r w:rsidR="003A7310">
              <w:rPr>
                <w:noProof/>
                <w:webHidden/>
              </w:rPr>
              <w:instrText xml:space="preserve"> PAGEREF _Toc182221057 \h </w:instrText>
            </w:r>
            <w:r w:rsidR="003A7310">
              <w:rPr>
                <w:noProof/>
                <w:webHidden/>
              </w:rPr>
            </w:r>
            <w:r w:rsidR="003A7310">
              <w:rPr>
                <w:noProof/>
                <w:webHidden/>
              </w:rPr>
              <w:fldChar w:fldCharType="separate"/>
            </w:r>
            <w:r w:rsidR="003A7310">
              <w:rPr>
                <w:noProof/>
                <w:webHidden/>
              </w:rPr>
              <w:t>87</w:t>
            </w:r>
            <w:r w:rsidR="003A7310">
              <w:rPr>
                <w:noProof/>
                <w:webHidden/>
              </w:rPr>
              <w:fldChar w:fldCharType="end"/>
            </w:r>
          </w:hyperlink>
        </w:p>
        <w:p w14:paraId="62CC6DCD" w14:textId="26841AB8"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8" w:history="1">
            <w:r w:rsidR="003A7310" w:rsidRPr="009E4CBD">
              <w:rPr>
                <w:rStyle w:val="Hipervnculo"/>
                <w:noProof/>
                <w:lang w:val="es-ES"/>
              </w:rPr>
              <w:t>8.1.</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lang w:val="es-ES"/>
              </w:rPr>
              <w:t>Sistema Interno de Garantía de la Calidad</w:t>
            </w:r>
            <w:r w:rsidR="003A7310">
              <w:rPr>
                <w:noProof/>
                <w:webHidden/>
              </w:rPr>
              <w:tab/>
            </w:r>
            <w:r w:rsidR="003A7310">
              <w:rPr>
                <w:noProof/>
                <w:webHidden/>
              </w:rPr>
              <w:fldChar w:fldCharType="begin"/>
            </w:r>
            <w:r w:rsidR="003A7310">
              <w:rPr>
                <w:noProof/>
                <w:webHidden/>
              </w:rPr>
              <w:instrText xml:space="preserve"> PAGEREF _Toc182221058 \h </w:instrText>
            </w:r>
            <w:r w:rsidR="003A7310">
              <w:rPr>
                <w:noProof/>
                <w:webHidden/>
              </w:rPr>
            </w:r>
            <w:r w:rsidR="003A7310">
              <w:rPr>
                <w:noProof/>
                <w:webHidden/>
              </w:rPr>
              <w:fldChar w:fldCharType="separate"/>
            </w:r>
            <w:r w:rsidR="003A7310">
              <w:rPr>
                <w:noProof/>
                <w:webHidden/>
              </w:rPr>
              <w:t>87</w:t>
            </w:r>
            <w:r w:rsidR="003A7310">
              <w:rPr>
                <w:noProof/>
                <w:webHidden/>
              </w:rPr>
              <w:fldChar w:fldCharType="end"/>
            </w:r>
          </w:hyperlink>
        </w:p>
        <w:p w14:paraId="579D4935" w14:textId="09151AD2" w:rsidR="003A7310" w:rsidRDefault="00C264C7">
          <w:pPr>
            <w:pStyle w:val="TDC2"/>
            <w:tabs>
              <w:tab w:val="left" w:pos="960"/>
              <w:tab w:val="right" w:leader="dot" w:pos="9016"/>
            </w:tabs>
            <w:rPr>
              <w:rFonts w:asciiTheme="minorHAnsi" w:eastAsiaTheme="minorEastAsia" w:hAnsiTheme="minorHAnsi" w:cstheme="minorBidi"/>
              <w:noProof/>
              <w:kern w:val="2"/>
              <w:sz w:val="24"/>
              <w:szCs w:val="24"/>
              <w:lang w:val="es-ES" w:eastAsia="es-ES"/>
              <w14:ligatures w14:val="standardContextual"/>
            </w:rPr>
          </w:pPr>
          <w:hyperlink w:anchor="_Toc182221059" w:history="1">
            <w:r w:rsidR="003A7310" w:rsidRPr="009E4CBD">
              <w:rPr>
                <w:rStyle w:val="Hipervnculo"/>
                <w:noProof/>
              </w:rPr>
              <w:t>8.2.</w:t>
            </w:r>
            <w:r w:rsidR="003A7310">
              <w:rPr>
                <w:rFonts w:asciiTheme="minorHAnsi" w:eastAsiaTheme="minorEastAsia" w:hAnsiTheme="minorHAnsi" w:cstheme="minorBidi"/>
                <w:noProof/>
                <w:kern w:val="2"/>
                <w:sz w:val="24"/>
                <w:szCs w:val="24"/>
                <w:lang w:val="es-ES" w:eastAsia="es-ES"/>
                <w14:ligatures w14:val="standardContextual"/>
              </w:rPr>
              <w:tab/>
            </w:r>
            <w:r w:rsidR="003A7310" w:rsidRPr="009E4CBD">
              <w:rPr>
                <w:rStyle w:val="Hipervnculo"/>
                <w:noProof/>
              </w:rPr>
              <w:t>Medios para la información pública</w:t>
            </w:r>
            <w:r w:rsidR="003A7310">
              <w:rPr>
                <w:noProof/>
                <w:webHidden/>
              </w:rPr>
              <w:tab/>
            </w:r>
            <w:r w:rsidR="003A7310">
              <w:rPr>
                <w:noProof/>
                <w:webHidden/>
              </w:rPr>
              <w:fldChar w:fldCharType="begin"/>
            </w:r>
            <w:r w:rsidR="003A7310">
              <w:rPr>
                <w:noProof/>
                <w:webHidden/>
              </w:rPr>
              <w:instrText xml:space="preserve"> PAGEREF _Toc182221059 \h </w:instrText>
            </w:r>
            <w:r w:rsidR="003A7310">
              <w:rPr>
                <w:noProof/>
                <w:webHidden/>
              </w:rPr>
            </w:r>
            <w:r w:rsidR="003A7310">
              <w:rPr>
                <w:noProof/>
                <w:webHidden/>
              </w:rPr>
              <w:fldChar w:fldCharType="separate"/>
            </w:r>
            <w:r w:rsidR="003A7310">
              <w:rPr>
                <w:noProof/>
                <w:webHidden/>
              </w:rPr>
              <w:t>88</w:t>
            </w:r>
            <w:r w:rsidR="003A7310">
              <w:rPr>
                <w:noProof/>
                <w:webHidden/>
              </w:rPr>
              <w:fldChar w:fldCharType="end"/>
            </w:r>
          </w:hyperlink>
        </w:p>
        <w:p w14:paraId="65100535" w14:textId="480E5A22" w:rsidR="001D057E" w:rsidRPr="00A065AB" w:rsidRDefault="001D057E" w:rsidP="00581A8A">
          <w:r w:rsidRPr="00A065AB">
            <w:fldChar w:fldCharType="end"/>
          </w:r>
        </w:p>
      </w:sdtContent>
    </w:sdt>
    <w:p w14:paraId="0B02B0D2" w14:textId="59366D40" w:rsidR="00C937A7" w:rsidRPr="00A065AB" w:rsidRDefault="00C937A7" w:rsidP="00581A8A">
      <w:r w:rsidRPr="00A065AB">
        <w:br w:type="page"/>
      </w:r>
    </w:p>
    <w:p w14:paraId="180A12A2" w14:textId="77777777" w:rsidR="001D057E" w:rsidRPr="00A065AB" w:rsidRDefault="001D057E" w:rsidP="00581A8A"/>
    <w:p w14:paraId="46D314DA" w14:textId="5BB006D3" w:rsidR="00FD3F98" w:rsidRPr="006D0044" w:rsidRDefault="68DB5DD9" w:rsidP="00732AB2">
      <w:pPr>
        <w:pStyle w:val="Ttulo1"/>
        <w:rPr>
          <w:lang w:val="es-ES"/>
        </w:rPr>
      </w:pPr>
      <w:bookmarkStart w:id="0" w:name="_Toc182221023"/>
      <w:r w:rsidRPr="006D0044">
        <w:rPr>
          <w:lang w:val="es-ES"/>
        </w:rPr>
        <w:t>DESCRIPCIÓN, OBJETIVOS FORMATIVOS Y JUSTIFICACIÓN DEL TÍTULO</w:t>
      </w:r>
      <w:bookmarkEnd w:id="0"/>
    </w:p>
    <w:p w14:paraId="5C1A07E2" w14:textId="37C94696" w:rsidR="00FD3F98" w:rsidRPr="006D0044" w:rsidRDefault="00FD3F98" w:rsidP="00581A8A">
      <w:pPr>
        <w:rPr>
          <w:lang w:val="es-ES"/>
        </w:rPr>
      </w:pPr>
    </w:p>
    <w:p w14:paraId="44859B69" w14:textId="7D8AD1D5" w:rsidR="68DB5DD9" w:rsidRPr="00A065AB" w:rsidRDefault="68DB5DD9" w:rsidP="00581A8A">
      <w:pPr>
        <w:pStyle w:val="Ttulo2"/>
      </w:pPr>
      <w:bookmarkStart w:id="1" w:name="_Toc182221024"/>
      <w:proofErr w:type="spellStart"/>
      <w:r w:rsidRPr="00A065AB">
        <w:t>Denominación</w:t>
      </w:r>
      <w:proofErr w:type="spellEnd"/>
      <w:r w:rsidRPr="00A065AB">
        <w:t xml:space="preserve"> </w:t>
      </w:r>
      <w:proofErr w:type="spellStart"/>
      <w:r w:rsidRPr="00A065AB">
        <w:t>del</w:t>
      </w:r>
      <w:proofErr w:type="spellEnd"/>
      <w:r w:rsidRPr="00A065AB">
        <w:t xml:space="preserve"> </w:t>
      </w:r>
      <w:proofErr w:type="spellStart"/>
      <w:r w:rsidRPr="00A065AB">
        <w:t>título</w:t>
      </w:r>
      <w:bookmarkEnd w:id="1"/>
      <w:proofErr w:type="spellEnd"/>
    </w:p>
    <w:p w14:paraId="0DE74D3D" w14:textId="77777777" w:rsidR="009E221F" w:rsidRPr="00A065AB" w:rsidRDefault="009E221F" w:rsidP="00581A8A"/>
    <w:p w14:paraId="7286426F" w14:textId="7393EC0D" w:rsidR="68DB5DD9" w:rsidRPr="006D0044" w:rsidRDefault="68DB5DD9" w:rsidP="00581A8A">
      <w:pPr>
        <w:rPr>
          <w:lang w:val="es-ES"/>
        </w:rPr>
      </w:pPr>
      <w:r w:rsidRPr="006D0044">
        <w:rPr>
          <w:lang w:val="es-ES"/>
        </w:rPr>
        <w:t>La propuesta de denominación es la siguiente:</w:t>
      </w:r>
    </w:p>
    <w:p w14:paraId="38F87FFE" w14:textId="58332FFD" w:rsidR="45A3C77B" w:rsidRPr="006D0044" w:rsidRDefault="45A3C77B" w:rsidP="00581A8A">
      <w:pPr>
        <w:rPr>
          <w:lang w:val="es-ES"/>
        </w:rPr>
      </w:pPr>
    </w:p>
    <w:p w14:paraId="6243054C" w14:textId="1E699D43" w:rsidR="68DB5DD9" w:rsidRPr="006D0044" w:rsidRDefault="68DB5DD9" w:rsidP="00581A8A">
      <w:pPr>
        <w:rPr>
          <w:lang w:val="es-ES"/>
        </w:rPr>
      </w:pPr>
      <w:r w:rsidRPr="006D0044">
        <w:rPr>
          <w:lang w:val="es-ES"/>
        </w:rPr>
        <w:t>Máster Universitario en Ilustración, Narrativa y Diseño por la Universidad Autónoma de Madrid.</w:t>
      </w:r>
    </w:p>
    <w:p w14:paraId="1DFEB4E4" w14:textId="17D06F1C" w:rsidR="2DFBE846" w:rsidRPr="006D0044" w:rsidRDefault="2DFBE846" w:rsidP="00581A8A">
      <w:pPr>
        <w:rPr>
          <w:lang w:val="es-ES"/>
        </w:rPr>
      </w:pPr>
    </w:p>
    <w:p w14:paraId="2E796559" w14:textId="52A7EF82" w:rsidR="68DB5DD9" w:rsidRPr="00A065AB" w:rsidRDefault="009E221F" w:rsidP="00581A8A">
      <w:pPr>
        <w:pStyle w:val="Ttulo2"/>
      </w:pPr>
      <w:bookmarkStart w:id="2" w:name="_Toc182221025"/>
      <w:proofErr w:type="spellStart"/>
      <w:r w:rsidRPr="00A065AB">
        <w:t>Á</w:t>
      </w:r>
      <w:r w:rsidR="68DB5DD9" w:rsidRPr="00A065AB">
        <w:t>mbito</w:t>
      </w:r>
      <w:proofErr w:type="spellEnd"/>
      <w:r w:rsidR="68DB5DD9" w:rsidRPr="00A065AB">
        <w:t xml:space="preserve"> de </w:t>
      </w:r>
      <w:proofErr w:type="spellStart"/>
      <w:r w:rsidR="68DB5DD9" w:rsidRPr="00A065AB">
        <w:t>conocimiento</w:t>
      </w:r>
      <w:bookmarkEnd w:id="2"/>
      <w:proofErr w:type="spellEnd"/>
    </w:p>
    <w:p w14:paraId="62C4E4CF" w14:textId="2D1553DD" w:rsidR="45A3C77B" w:rsidRPr="00A065AB" w:rsidRDefault="45A3C77B" w:rsidP="00581A8A"/>
    <w:p w14:paraId="2812BC92" w14:textId="1DEC9E81" w:rsidR="68DB5DD9" w:rsidRPr="006D0044" w:rsidRDefault="59839FE8" w:rsidP="00581A8A">
      <w:pPr>
        <w:rPr>
          <w:lang w:val="es-ES"/>
        </w:rPr>
      </w:pPr>
      <w:r w:rsidRPr="006D0044">
        <w:rPr>
          <w:lang w:val="es-ES"/>
        </w:rPr>
        <w:t>Industrias culturales: diseño, animación, cinematografía y producción audiovisual.</w:t>
      </w:r>
    </w:p>
    <w:p w14:paraId="65FAC5D3" w14:textId="75B140F8" w:rsidR="45A3C77B" w:rsidRPr="006D0044" w:rsidRDefault="45A3C77B" w:rsidP="00581A8A">
      <w:pPr>
        <w:rPr>
          <w:lang w:val="es-ES"/>
        </w:rPr>
      </w:pPr>
    </w:p>
    <w:p w14:paraId="21933C52" w14:textId="6605B4B8" w:rsidR="68DB5DD9" w:rsidRPr="00A065AB" w:rsidRDefault="68DB5DD9" w:rsidP="00581A8A">
      <w:pPr>
        <w:pStyle w:val="Ttulo2"/>
      </w:pPr>
      <w:bookmarkStart w:id="3" w:name="_Toc182221026"/>
      <w:proofErr w:type="spellStart"/>
      <w:r w:rsidRPr="00A065AB">
        <w:t>Especialidades</w:t>
      </w:r>
      <w:bookmarkEnd w:id="3"/>
      <w:proofErr w:type="spellEnd"/>
    </w:p>
    <w:p w14:paraId="6205DAF1" w14:textId="506AC2A7" w:rsidR="45A3C77B" w:rsidRPr="00A065AB" w:rsidRDefault="45A3C77B" w:rsidP="00581A8A"/>
    <w:p w14:paraId="150CEF71" w14:textId="7A3FFCAC" w:rsidR="68DB5DD9" w:rsidRPr="00A065AB" w:rsidRDefault="68DB5DD9" w:rsidP="00581A8A">
      <w:r w:rsidRPr="00A065AB">
        <w:t xml:space="preserve">No </w:t>
      </w:r>
      <w:proofErr w:type="spellStart"/>
      <w:r w:rsidRPr="00A065AB">
        <w:t>hay</w:t>
      </w:r>
      <w:proofErr w:type="spellEnd"/>
      <w:r w:rsidRPr="00A065AB">
        <w:t xml:space="preserve"> </w:t>
      </w:r>
      <w:proofErr w:type="spellStart"/>
      <w:r w:rsidRPr="00A065AB">
        <w:t>especialidades</w:t>
      </w:r>
      <w:proofErr w:type="spellEnd"/>
      <w:r w:rsidRPr="00A065AB">
        <w:t>.</w:t>
      </w:r>
    </w:p>
    <w:p w14:paraId="1B4C39BB" w14:textId="67A201E5" w:rsidR="45A3C77B" w:rsidRPr="00A065AB" w:rsidRDefault="45A3C77B" w:rsidP="00581A8A"/>
    <w:p w14:paraId="5670A871" w14:textId="7D987E4D" w:rsidR="68DB5DD9" w:rsidRPr="006D0044" w:rsidRDefault="68DB5DD9" w:rsidP="00581A8A">
      <w:pPr>
        <w:pStyle w:val="Ttulo2"/>
        <w:rPr>
          <w:lang w:val="es-ES"/>
        </w:rPr>
      </w:pPr>
      <w:bookmarkStart w:id="4" w:name="_Toc182221027"/>
      <w:r w:rsidRPr="006D0044">
        <w:rPr>
          <w:lang w:val="es-ES"/>
        </w:rPr>
        <w:t>Universidad/es que imparten las enseñanzas</w:t>
      </w:r>
      <w:bookmarkEnd w:id="4"/>
    </w:p>
    <w:p w14:paraId="00CFD3D7" w14:textId="00D0ED73" w:rsidR="45A3C77B" w:rsidRPr="006D0044" w:rsidRDefault="45A3C77B" w:rsidP="00581A8A">
      <w:pPr>
        <w:rPr>
          <w:lang w:val="es-ES"/>
        </w:rPr>
      </w:pPr>
    </w:p>
    <w:p w14:paraId="44EEAA07" w14:textId="624E67C1" w:rsidR="6A17C0D6" w:rsidRPr="00A065AB" w:rsidRDefault="6A17C0D6" w:rsidP="00581A8A">
      <w:proofErr w:type="spellStart"/>
      <w:r w:rsidRPr="00A065AB">
        <w:t>Universidad</w:t>
      </w:r>
      <w:proofErr w:type="spellEnd"/>
      <w:r w:rsidRPr="00A065AB">
        <w:t xml:space="preserve"> </w:t>
      </w:r>
      <w:proofErr w:type="spellStart"/>
      <w:r w:rsidRPr="00A065AB">
        <w:t>Autónoma</w:t>
      </w:r>
      <w:proofErr w:type="spellEnd"/>
      <w:r w:rsidRPr="00A065AB">
        <w:t xml:space="preserve"> de Madrid</w:t>
      </w:r>
    </w:p>
    <w:p w14:paraId="7422EF43" w14:textId="7FB2B4B9" w:rsidR="45A3C77B" w:rsidRPr="00A065AB" w:rsidRDefault="45A3C77B" w:rsidP="00581A8A"/>
    <w:p w14:paraId="5BA516CC" w14:textId="32CA461A" w:rsidR="00EB174D" w:rsidRPr="00A065AB" w:rsidRDefault="00EB174D" w:rsidP="00581A8A">
      <w:pPr>
        <w:pStyle w:val="Ttulo2"/>
      </w:pPr>
      <w:bookmarkStart w:id="5" w:name="_Toc182221028"/>
      <w:proofErr w:type="spellStart"/>
      <w:r w:rsidRPr="00A065AB">
        <w:t>Centros</w:t>
      </w:r>
      <w:proofErr w:type="spellEnd"/>
      <w:r w:rsidRPr="00A065AB">
        <w:t xml:space="preserve"> de </w:t>
      </w:r>
      <w:proofErr w:type="spellStart"/>
      <w:r w:rsidRPr="00A065AB">
        <w:t>impartición</w:t>
      </w:r>
      <w:bookmarkEnd w:id="5"/>
      <w:proofErr w:type="spellEnd"/>
    </w:p>
    <w:p w14:paraId="594046A5" w14:textId="77777777" w:rsidR="00EB174D" w:rsidRPr="00A065AB" w:rsidRDefault="00EB174D" w:rsidP="00581A8A"/>
    <w:p w14:paraId="2D5BEDF1" w14:textId="3CC3F63C" w:rsidR="00EB174D" w:rsidRPr="006D0044" w:rsidRDefault="4BA36748" w:rsidP="00581A8A">
      <w:pPr>
        <w:rPr>
          <w:lang w:val="es-ES"/>
        </w:rPr>
      </w:pPr>
      <w:r w:rsidRPr="006D0044">
        <w:rPr>
          <w:lang w:val="es-ES"/>
        </w:rPr>
        <w:t>28027199 (RUCT) - Centro Superior de Estudios Universitarios La Salle.</w:t>
      </w:r>
    </w:p>
    <w:p w14:paraId="1AA922D5" w14:textId="1B3612FD" w:rsidR="221AC87C" w:rsidRPr="006D0044" w:rsidRDefault="221AC87C" w:rsidP="00581A8A">
      <w:pPr>
        <w:rPr>
          <w:lang w:val="es-ES"/>
        </w:rPr>
      </w:pPr>
    </w:p>
    <w:p w14:paraId="5750BAB9" w14:textId="68DAFC7F" w:rsidR="68DB5DD9" w:rsidRPr="00A065AB" w:rsidRDefault="68DB5DD9" w:rsidP="00581A8A">
      <w:pPr>
        <w:pStyle w:val="Ttulo2"/>
      </w:pPr>
      <w:bookmarkStart w:id="6" w:name="_Toc182221029"/>
      <w:proofErr w:type="spellStart"/>
      <w:r w:rsidRPr="00A065AB">
        <w:t>Modalidad</w:t>
      </w:r>
      <w:proofErr w:type="spellEnd"/>
      <w:r w:rsidRPr="00A065AB">
        <w:t xml:space="preserve"> de </w:t>
      </w:r>
      <w:proofErr w:type="spellStart"/>
      <w:r w:rsidRPr="00A065AB">
        <w:t>enseñanza</w:t>
      </w:r>
      <w:bookmarkEnd w:id="6"/>
      <w:proofErr w:type="spellEnd"/>
    </w:p>
    <w:p w14:paraId="3E153F07" w14:textId="4292CDEC" w:rsidR="45A3C77B" w:rsidRPr="00A065AB" w:rsidRDefault="45A3C77B" w:rsidP="00581A8A"/>
    <w:p w14:paraId="7FA63E69" w14:textId="39B9F0E6" w:rsidR="68DB5DD9" w:rsidRPr="006D0044" w:rsidRDefault="68DB5DD9" w:rsidP="00581A8A">
      <w:pPr>
        <w:rPr>
          <w:lang w:val="es-ES"/>
        </w:rPr>
      </w:pPr>
      <w:r w:rsidRPr="006D0044">
        <w:rPr>
          <w:lang w:val="es-ES"/>
        </w:rPr>
        <w:t xml:space="preserve">La modalidad de enseñanza seleccionada para el Máster Universitario en Ilustración, Narrativa y Diseño por la Universidad Autónoma de Madrid es presencial. </w:t>
      </w:r>
    </w:p>
    <w:p w14:paraId="4304D0AF" w14:textId="2308E307" w:rsidR="45A3C77B" w:rsidRPr="006D0044" w:rsidRDefault="45A3C77B" w:rsidP="00581A8A">
      <w:pPr>
        <w:rPr>
          <w:lang w:val="es-ES"/>
        </w:rPr>
      </w:pPr>
    </w:p>
    <w:p w14:paraId="6F9E6CC5" w14:textId="71506652" w:rsidR="68DB5DD9" w:rsidRPr="00A065AB" w:rsidRDefault="68DB5DD9" w:rsidP="00581A8A">
      <w:pPr>
        <w:pStyle w:val="Ttulo2"/>
      </w:pPr>
      <w:bookmarkStart w:id="7" w:name="_Toc182221030"/>
      <w:proofErr w:type="spellStart"/>
      <w:r w:rsidRPr="00A065AB">
        <w:t>Número</w:t>
      </w:r>
      <w:proofErr w:type="spellEnd"/>
      <w:r w:rsidRPr="00A065AB">
        <w:t xml:space="preserve"> total de </w:t>
      </w:r>
      <w:proofErr w:type="spellStart"/>
      <w:r w:rsidRPr="00A065AB">
        <w:t>créditos</w:t>
      </w:r>
      <w:bookmarkEnd w:id="7"/>
      <w:proofErr w:type="spellEnd"/>
    </w:p>
    <w:p w14:paraId="27747CD6" w14:textId="295ADF67" w:rsidR="68DB5DD9" w:rsidRPr="00A065AB" w:rsidRDefault="68DB5DD9" w:rsidP="00581A8A"/>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3270"/>
        <w:gridCol w:w="2340"/>
      </w:tblGrid>
      <w:tr w:rsidR="2DFBE846" w:rsidRPr="00A065AB" w14:paraId="4B48C96F" w14:textId="77777777" w:rsidTr="6A339489">
        <w:trPr>
          <w:trHeight w:val="375"/>
        </w:trPr>
        <w:tc>
          <w:tcPr>
            <w:tcW w:w="3270" w:type="dxa"/>
            <w:tcBorders>
              <w:top w:val="single" w:sz="6" w:space="0" w:color="auto"/>
              <w:left w:val="single" w:sz="6" w:space="0" w:color="auto"/>
              <w:bottom w:val="single" w:sz="6" w:space="0" w:color="auto"/>
              <w:right w:val="single" w:sz="6" w:space="0" w:color="auto"/>
            </w:tcBorders>
            <w:shd w:val="clear" w:color="auto" w:fill="auto"/>
          </w:tcPr>
          <w:p w14:paraId="2593981C" w14:textId="67C9C315" w:rsidR="3641883E" w:rsidRPr="00A065AB" w:rsidRDefault="3641883E" w:rsidP="00581A8A">
            <w:pPr>
              <w:rPr>
                <w:b/>
                <w:bCs/>
                <w:lang w:eastAsia="es-ES"/>
              </w:rPr>
            </w:pPr>
            <w:r w:rsidRPr="00A065AB">
              <w:rPr>
                <w:b/>
                <w:bCs/>
                <w:lang w:eastAsia="es-ES"/>
              </w:rPr>
              <w:t xml:space="preserve">Tipo de </w:t>
            </w:r>
            <w:proofErr w:type="spellStart"/>
            <w:r w:rsidRPr="00A065AB">
              <w:rPr>
                <w:b/>
                <w:bCs/>
                <w:lang w:eastAsia="es-ES"/>
              </w:rPr>
              <w:t>materia</w:t>
            </w:r>
            <w:proofErr w:type="spellEnd"/>
            <w:r w:rsidR="2DFBE846" w:rsidRPr="00A065AB">
              <w:rPr>
                <w:b/>
                <w:bCs/>
                <w:lang w:eastAsia="es-ES"/>
              </w:rPr>
              <w:t> </w:t>
            </w:r>
          </w:p>
          <w:p w14:paraId="62A0A9E5" w14:textId="52290C85" w:rsidR="2DFBE846" w:rsidRPr="00A065AB" w:rsidRDefault="2DFBE846" w:rsidP="00581A8A">
            <w:pPr>
              <w:rPr>
                <w:rFonts w:ascii="Segoe UI" w:hAnsi="Segoe UI"/>
                <w:b/>
                <w:bCs/>
                <w:sz w:val="18"/>
                <w:szCs w:val="18"/>
                <w:lang w:eastAsia="es-ES"/>
              </w:rPr>
            </w:pP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3B925022" w14:textId="1B34C2FC" w:rsidR="2DFBE846" w:rsidRPr="00A065AB" w:rsidRDefault="62A75901" w:rsidP="00581A8A">
            <w:pPr>
              <w:rPr>
                <w:b/>
                <w:bCs/>
                <w:lang w:eastAsia="es-ES"/>
              </w:rPr>
            </w:pPr>
            <w:r w:rsidRPr="00A065AB">
              <w:rPr>
                <w:b/>
                <w:bCs/>
                <w:lang w:eastAsia="es-ES"/>
              </w:rPr>
              <w:t>ECTS</w:t>
            </w:r>
          </w:p>
        </w:tc>
      </w:tr>
      <w:tr w:rsidR="2DFBE846" w:rsidRPr="00A065AB" w14:paraId="2C00D8E9" w14:textId="77777777" w:rsidTr="6A339489">
        <w:trPr>
          <w:trHeight w:val="345"/>
        </w:trPr>
        <w:tc>
          <w:tcPr>
            <w:tcW w:w="3270" w:type="dxa"/>
            <w:tcBorders>
              <w:top w:val="single" w:sz="6" w:space="0" w:color="auto"/>
              <w:left w:val="single" w:sz="6" w:space="0" w:color="auto"/>
              <w:bottom w:val="single" w:sz="6" w:space="0" w:color="auto"/>
              <w:right w:val="single" w:sz="6" w:space="0" w:color="auto"/>
            </w:tcBorders>
            <w:shd w:val="clear" w:color="auto" w:fill="auto"/>
          </w:tcPr>
          <w:p w14:paraId="3D2467D0" w14:textId="6D836621" w:rsidR="476BB340" w:rsidRPr="00A065AB" w:rsidRDefault="476BB340" w:rsidP="00581A8A">
            <w:pPr>
              <w:rPr>
                <w:lang w:eastAsia="es-ES"/>
              </w:rPr>
            </w:pPr>
            <w:proofErr w:type="spellStart"/>
            <w:r w:rsidRPr="00A065AB">
              <w:rPr>
                <w:lang w:eastAsia="es-ES"/>
              </w:rPr>
              <w:t>Créditos</w:t>
            </w:r>
            <w:proofErr w:type="spellEnd"/>
            <w:r w:rsidRPr="00A065AB">
              <w:rPr>
                <w:lang w:eastAsia="es-ES"/>
              </w:rPr>
              <w:t xml:space="preserve"> </w:t>
            </w:r>
            <w:proofErr w:type="spellStart"/>
            <w:r w:rsidRPr="00A065AB">
              <w:rPr>
                <w:lang w:eastAsia="es-ES"/>
              </w:rPr>
              <w:t>obligatorios</w:t>
            </w:r>
            <w:proofErr w:type="spellEnd"/>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58D19214" w14:textId="66F9F908" w:rsidR="476BB340" w:rsidRPr="00A065AB" w:rsidRDefault="476BB340" w:rsidP="00581A8A">
            <w:pPr>
              <w:rPr>
                <w:lang w:eastAsia="es-ES"/>
              </w:rPr>
            </w:pPr>
            <w:r w:rsidRPr="00A065AB">
              <w:rPr>
                <w:lang w:eastAsia="es-ES"/>
              </w:rPr>
              <w:t>60</w:t>
            </w:r>
          </w:p>
        </w:tc>
      </w:tr>
      <w:tr w:rsidR="2DFBE846" w:rsidRPr="00A065AB" w14:paraId="041BCC70" w14:textId="77777777" w:rsidTr="6A339489">
        <w:trPr>
          <w:trHeight w:val="345"/>
        </w:trPr>
        <w:tc>
          <w:tcPr>
            <w:tcW w:w="3270" w:type="dxa"/>
            <w:tcBorders>
              <w:top w:val="single" w:sz="6" w:space="0" w:color="auto"/>
              <w:left w:val="single" w:sz="6" w:space="0" w:color="auto"/>
              <w:bottom w:val="single" w:sz="6" w:space="0" w:color="auto"/>
              <w:right w:val="single" w:sz="6" w:space="0" w:color="auto"/>
            </w:tcBorders>
            <w:shd w:val="clear" w:color="auto" w:fill="auto"/>
          </w:tcPr>
          <w:p w14:paraId="0100BF85" w14:textId="3D1C1364" w:rsidR="476BB340" w:rsidRPr="00A065AB" w:rsidRDefault="476BB340" w:rsidP="00581A8A">
            <w:pPr>
              <w:rPr>
                <w:lang w:eastAsia="es-ES"/>
              </w:rPr>
            </w:pPr>
            <w:proofErr w:type="spellStart"/>
            <w:r w:rsidRPr="00A065AB">
              <w:rPr>
                <w:lang w:eastAsia="es-ES"/>
              </w:rPr>
              <w:t>Créditos</w:t>
            </w:r>
            <w:proofErr w:type="spellEnd"/>
            <w:r w:rsidRPr="00A065AB">
              <w:rPr>
                <w:lang w:eastAsia="es-ES"/>
              </w:rPr>
              <w:t xml:space="preserve"> </w:t>
            </w:r>
            <w:proofErr w:type="spellStart"/>
            <w:r w:rsidRPr="00A065AB">
              <w:rPr>
                <w:lang w:eastAsia="es-ES"/>
              </w:rPr>
              <w:t>optativos</w:t>
            </w:r>
            <w:proofErr w:type="spellEnd"/>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0E0EC302" w14:textId="153DB97A" w:rsidR="476BB340" w:rsidRPr="00A065AB" w:rsidRDefault="476BB340" w:rsidP="00581A8A">
            <w:pPr>
              <w:rPr>
                <w:lang w:eastAsia="es-ES"/>
              </w:rPr>
            </w:pPr>
            <w:r w:rsidRPr="00A065AB">
              <w:rPr>
                <w:lang w:eastAsia="es-ES"/>
              </w:rPr>
              <w:t>0</w:t>
            </w:r>
          </w:p>
        </w:tc>
      </w:tr>
      <w:tr w:rsidR="2DFBE846" w:rsidRPr="00A065AB" w14:paraId="2F52879C" w14:textId="77777777" w:rsidTr="6A339489">
        <w:trPr>
          <w:trHeight w:val="345"/>
        </w:trPr>
        <w:tc>
          <w:tcPr>
            <w:tcW w:w="3270" w:type="dxa"/>
            <w:tcBorders>
              <w:top w:val="single" w:sz="6" w:space="0" w:color="auto"/>
              <w:left w:val="single" w:sz="6" w:space="0" w:color="auto"/>
              <w:bottom w:val="single" w:sz="6" w:space="0" w:color="auto"/>
              <w:right w:val="single" w:sz="6" w:space="0" w:color="auto"/>
            </w:tcBorders>
            <w:shd w:val="clear" w:color="auto" w:fill="auto"/>
          </w:tcPr>
          <w:p w14:paraId="6B32DB79" w14:textId="1366E2EF" w:rsidR="476BB340" w:rsidRPr="00A065AB" w:rsidRDefault="476BB340" w:rsidP="00581A8A">
            <w:pPr>
              <w:rPr>
                <w:lang w:eastAsia="es-ES"/>
              </w:rPr>
            </w:pPr>
            <w:r w:rsidRPr="00A065AB">
              <w:rPr>
                <w:lang w:eastAsia="es-ES"/>
              </w:rPr>
              <w:t>Total</w:t>
            </w:r>
          </w:p>
        </w:tc>
        <w:tc>
          <w:tcPr>
            <w:tcW w:w="2340" w:type="dxa"/>
            <w:tcBorders>
              <w:top w:val="single" w:sz="6" w:space="0" w:color="auto"/>
              <w:left w:val="single" w:sz="6" w:space="0" w:color="auto"/>
              <w:bottom w:val="single" w:sz="6" w:space="0" w:color="auto"/>
              <w:right w:val="single" w:sz="6" w:space="0" w:color="auto"/>
            </w:tcBorders>
            <w:shd w:val="clear" w:color="auto" w:fill="auto"/>
          </w:tcPr>
          <w:p w14:paraId="6AE9C7E8" w14:textId="5CD273E3" w:rsidR="476BB340" w:rsidRPr="00A065AB" w:rsidRDefault="476BB340" w:rsidP="00581A8A">
            <w:pPr>
              <w:rPr>
                <w:lang w:eastAsia="es-ES"/>
              </w:rPr>
            </w:pPr>
            <w:r w:rsidRPr="00A065AB">
              <w:rPr>
                <w:lang w:eastAsia="es-ES"/>
              </w:rPr>
              <w:t>60</w:t>
            </w:r>
          </w:p>
        </w:tc>
      </w:tr>
    </w:tbl>
    <w:p w14:paraId="5B06CBF0" w14:textId="28336F79" w:rsidR="2DFBE846" w:rsidRPr="00A065AB" w:rsidRDefault="2DFBE846" w:rsidP="00581A8A"/>
    <w:p w14:paraId="3EAE5DF0" w14:textId="05267FFD" w:rsidR="2DFBE846" w:rsidRPr="00A065AB" w:rsidRDefault="2DFBE846" w:rsidP="00581A8A"/>
    <w:p w14:paraId="3AD81A4A" w14:textId="61298BD3" w:rsidR="68DB5DD9" w:rsidRPr="00A065AB" w:rsidRDefault="68DB5DD9" w:rsidP="00581A8A">
      <w:pPr>
        <w:pStyle w:val="Ttulo2"/>
      </w:pPr>
      <w:bookmarkStart w:id="8" w:name="_Toc182221031"/>
      <w:proofErr w:type="spellStart"/>
      <w:r w:rsidRPr="00A065AB">
        <w:t>Idiomas</w:t>
      </w:r>
      <w:proofErr w:type="spellEnd"/>
      <w:r w:rsidRPr="00A065AB">
        <w:t xml:space="preserve"> de </w:t>
      </w:r>
      <w:proofErr w:type="spellStart"/>
      <w:r w:rsidRPr="00A065AB">
        <w:t>impartición</w:t>
      </w:r>
      <w:bookmarkEnd w:id="8"/>
      <w:proofErr w:type="spellEnd"/>
    </w:p>
    <w:p w14:paraId="29BEAEC4" w14:textId="63B2B69A" w:rsidR="45A3C77B" w:rsidRPr="00A065AB" w:rsidRDefault="45A3C77B" w:rsidP="00581A8A"/>
    <w:p w14:paraId="4344065B" w14:textId="0CE6952E" w:rsidR="68DB5DD9" w:rsidRPr="006D0044" w:rsidRDefault="68DB5DD9" w:rsidP="00581A8A">
      <w:pPr>
        <w:rPr>
          <w:lang w:val="es-ES"/>
        </w:rPr>
      </w:pPr>
      <w:r w:rsidRPr="006D0044">
        <w:rPr>
          <w:lang w:val="es-ES"/>
        </w:rPr>
        <w:t>El idioma de impartición del Máster Universitario en Ilustración, Narrativa y Diseño por la Universidad Autónoma de Madrid es el castellano.</w:t>
      </w:r>
    </w:p>
    <w:p w14:paraId="25FE20B0" w14:textId="07293AB2" w:rsidR="45A3C77B" w:rsidRPr="006D0044" w:rsidRDefault="45A3C77B" w:rsidP="00581A8A">
      <w:pPr>
        <w:rPr>
          <w:lang w:val="es-ES"/>
        </w:rPr>
      </w:pPr>
    </w:p>
    <w:p w14:paraId="1616FB8C" w14:textId="31B449C1" w:rsidR="68DB5DD9" w:rsidRPr="00A065AB" w:rsidRDefault="68DB5DD9" w:rsidP="00581A8A">
      <w:pPr>
        <w:pStyle w:val="Ttulo2"/>
      </w:pPr>
      <w:bookmarkStart w:id="9" w:name="_Toc182221032"/>
      <w:proofErr w:type="spellStart"/>
      <w:r w:rsidRPr="00A065AB">
        <w:t>Número</w:t>
      </w:r>
      <w:proofErr w:type="spellEnd"/>
      <w:r w:rsidRPr="00A065AB">
        <w:t xml:space="preserve"> total de </w:t>
      </w:r>
      <w:proofErr w:type="spellStart"/>
      <w:r w:rsidRPr="00A065AB">
        <w:t>plazas</w:t>
      </w:r>
      <w:bookmarkEnd w:id="9"/>
      <w:proofErr w:type="spellEnd"/>
    </w:p>
    <w:p w14:paraId="76E6769B" w14:textId="793EC922" w:rsidR="45A3C77B" w:rsidRPr="00A065AB" w:rsidRDefault="45A3C77B" w:rsidP="00581A8A"/>
    <w:p w14:paraId="38A56045" w14:textId="6D014D0F" w:rsidR="68DB5DD9" w:rsidRPr="006D0044" w:rsidRDefault="68DB5DD9" w:rsidP="00581A8A">
      <w:pPr>
        <w:rPr>
          <w:lang w:val="es-ES"/>
        </w:rPr>
      </w:pPr>
      <w:r w:rsidRPr="006D0044">
        <w:rPr>
          <w:lang w:val="es-ES"/>
        </w:rPr>
        <w:t>Número total de plazas ofertadas en el centro: 25</w:t>
      </w:r>
    </w:p>
    <w:p w14:paraId="10DE76FA" w14:textId="1587CD24" w:rsidR="45A3C77B" w:rsidRPr="006D0044" w:rsidRDefault="59839FE8" w:rsidP="00581A8A">
      <w:pPr>
        <w:rPr>
          <w:lang w:val="es-ES"/>
        </w:rPr>
      </w:pPr>
      <w:r w:rsidRPr="006D0044">
        <w:rPr>
          <w:lang w:val="es-ES"/>
        </w:rPr>
        <w:t xml:space="preserve">Número de plazas de nuevo ingreso para primer curso: </w:t>
      </w:r>
      <w:r w:rsidR="626F587C" w:rsidRPr="006D0044">
        <w:rPr>
          <w:lang w:val="es-ES"/>
        </w:rPr>
        <w:t>25</w:t>
      </w:r>
    </w:p>
    <w:p w14:paraId="1721823A" w14:textId="77642575" w:rsidR="68DB5DD9" w:rsidRPr="006D0044" w:rsidRDefault="68DB5DD9" w:rsidP="00581A8A">
      <w:pPr>
        <w:rPr>
          <w:lang w:val="es-ES"/>
        </w:rPr>
      </w:pPr>
      <w:r w:rsidRPr="006D0044">
        <w:rPr>
          <w:lang w:val="es-ES"/>
        </w:rPr>
        <w:t>La oferta de plazas está vinculada a la modalidad presencial.</w:t>
      </w:r>
    </w:p>
    <w:p w14:paraId="6427DAFD" w14:textId="6881E8F7" w:rsidR="45A3C77B" w:rsidRPr="006D0044" w:rsidRDefault="45A3C77B" w:rsidP="00581A8A">
      <w:pPr>
        <w:rPr>
          <w:lang w:val="es-ES"/>
        </w:rPr>
      </w:pPr>
    </w:p>
    <w:p w14:paraId="36AF117B" w14:textId="60278D1A" w:rsidR="45A3C77B" w:rsidRPr="006D0044" w:rsidRDefault="45A3C77B" w:rsidP="00581A8A">
      <w:pPr>
        <w:rPr>
          <w:lang w:val="es-ES"/>
        </w:rPr>
      </w:pPr>
    </w:p>
    <w:p w14:paraId="1562EA84" w14:textId="00258377" w:rsidR="68DB5DD9" w:rsidRPr="00A065AB" w:rsidRDefault="68DB5DD9" w:rsidP="00581A8A">
      <w:pPr>
        <w:pStyle w:val="Ttulo2"/>
      </w:pPr>
      <w:bookmarkStart w:id="10" w:name="_Toc182221033"/>
      <w:proofErr w:type="spellStart"/>
      <w:r w:rsidRPr="00A065AB">
        <w:t>Justificación</w:t>
      </w:r>
      <w:proofErr w:type="spellEnd"/>
      <w:r w:rsidRPr="00A065AB">
        <w:t xml:space="preserve"> </w:t>
      </w:r>
      <w:proofErr w:type="spellStart"/>
      <w:r w:rsidRPr="00A065AB">
        <w:t>del</w:t>
      </w:r>
      <w:proofErr w:type="spellEnd"/>
      <w:r w:rsidRPr="00A065AB">
        <w:t xml:space="preserve"> </w:t>
      </w:r>
      <w:proofErr w:type="spellStart"/>
      <w:r w:rsidRPr="00A065AB">
        <w:t>interés</w:t>
      </w:r>
      <w:proofErr w:type="spellEnd"/>
      <w:r w:rsidRPr="00A065AB">
        <w:t xml:space="preserve"> </w:t>
      </w:r>
      <w:proofErr w:type="spellStart"/>
      <w:r w:rsidRPr="00A065AB">
        <w:t>del</w:t>
      </w:r>
      <w:proofErr w:type="spellEnd"/>
      <w:r w:rsidRPr="00A065AB">
        <w:t xml:space="preserve"> </w:t>
      </w:r>
      <w:proofErr w:type="spellStart"/>
      <w:r w:rsidRPr="00A065AB">
        <w:t>título</w:t>
      </w:r>
      <w:bookmarkEnd w:id="10"/>
      <w:proofErr w:type="spellEnd"/>
    </w:p>
    <w:p w14:paraId="153BFF32" w14:textId="49B7B795" w:rsidR="45A3C77B" w:rsidRPr="00A065AB" w:rsidRDefault="45A3C77B" w:rsidP="00581A8A"/>
    <w:p w14:paraId="6D4DC2F3" w14:textId="15CCDB7D" w:rsidR="00552726" w:rsidRPr="006D0044" w:rsidRDefault="30A739E2" w:rsidP="00552726">
      <w:pPr>
        <w:rPr>
          <w:strike/>
          <w:lang w:val="es-ES"/>
        </w:rPr>
      </w:pPr>
      <w:r w:rsidRPr="006D0044">
        <w:rPr>
          <w:strike/>
          <w:lang w:val="es-ES"/>
        </w:rPr>
        <w:t xml:space="preserve">Este Máster se adscribe al ámbito de conocimiento de Artes y Humanidades, recogido en la lista de los ámbitos de conocimiento establecidos por el Real Decreto 822/2021. </w:t>
      </w:r>
    </w:p>
    <w:p w14:paraId="5B3CD232" w14:textId="63EF3CAC" w:rsidR="00552726" w:rsidRPr="006D0044" w:rsidRDefault="00552726" w:rsidP="00552726">
      <w:pPr>
        <w:rPr>
          <w:strike/>
          <w:lang w:val="es-ES"/>
        </w:rPr>
      </w:pPr>
      <w:r w:rsidRPr="006D0044">
        <w:rPr>
          <w:strike/>
          <w:lang w:val="es-ES"/>
        </w:rPr>
        <w:t>El Máster Universitario en Ilustración, Narrativa y Diseño por la Universidad Autónoma de Madrid representa una propuesta académica innovadora y de alta relevancia dentro del contexto educativo y profesional actual. El mundo del arte y el diseño está en constante evolución, y la confluencia de tecnología y creatividad ha impulsado la demanda de profesionales especializados en ilustración, narrativa y diseño</w:t>
      </w:r>
      <w:r w:rsidR="57F414F9" w:rsidRPr="006D0044">
        <w:rPr>
          <w:strike/>
          <w:lang w:val="es-ES"/>
        </w:rPr>
        <w:t xml:space="preserve"> digital</w:t>
      </w:r>
      <w:r w:rsidRPr="006D0044">
        <w:rPr>
          <w:strike/>
          <w:lang w:val="es-ES"/>
        </w:rPr>
        <w:t xml:space="preserve">. </w:t>
      </w:r>
    </w:p>
    <w:p w14:paraId="23D75E49" w14:textId="69B41A86" w:rsidR="00552726" w:rsidRPr="006D0044" w:rsidRDefault="0333A0B7" w:rsidP="00552726">
      <w:pPr>
        <w:rPr>
          <w:strike/>
          <w:lang w:val="es-ES"/>
        </w:rPr>
      </w:pPr>
      <w:r w:rsidRPr="006D0044">
        <w:rPr>
          <w:strike/>
          <w:lang w:val="es-ES"/>
        </w:rPr>
        <w:t>L</w:t>
      </w:r>
      <w:r w:rsidR="30A739E2" w:rsidRPr="006D0044">
        <w:rPr>
          <w:strike/>
          <w:lang w:val="es-ES"/>
        </w:rPr>
        <w:t>a demanda profesional del perfil que formamos se evidencia a través de datos como los ofrecidos anualmente por el Informe anual del sector de los Contenidos Digitales en España</w:t>
      </w:r>
      <w:r w:rsidR="39B7CB4D" w:rsidRPr="006D0044">
        <w:rPr>
          <w:strike/>
          <w:lang w:val="es-ES"/>
        </w:rPr>
        <w:t>,</w:t>
      </w:r>
      <w:r w:rsidR="30A739E2" w:rsidRPr="006D0044">
        <w:rPr>
          <w:strike/>
          <w:lang w:val="es-ES"/>
        </w:rPr>
        <w:t xml:space="preserve"> que señala que </w:t>
      </w:r>
      <w:proofErr w:type="gramStart"/>
      <w:r w:rsidR="30A739E2" w:rsidRPr="006D0044">
        <w:rPr>
          <w:strike/>
          <w:lang w:val="es-ES"/>
        </w:rPr>
        <w:t>los ingresos vinculados a la industria de los contenidos digitales ha</w:t>
      </w:r>
      <w:proofErr w:type="gramEnd"/>
      <w:r w:rsidR="30A739E2" w:rsidRPr="006D0044">
        <w:rPr>
          <w:strike/>
          <w:lang w:val="es-ES"/>
        </w:rPr>
        <w:t xml:space="preserve"> experimentado un notable crecimiento desde el año 2013. Las previsiones sugieren que </w:t>
      </w:r>
      <w:r w:rsidR="30A739E2" w:rsidRPr="006D0044">
        <w:rPr>
          <w:strike/>
          <w:lang w:val="es-ES"/>
        </w:rPr>
        <w:lastRenderedPageBreak/>
        <w:t>esta tendencia al alza continuará en los próximos años, impulsada por la proliferación de</w:t>
      </w:r>
      <w:r w:rsidR="2C8AFB6D" w:rsidRPr="006D0044">
        <w:rPr>
          <w:strike/>
          <w:lang w:val="es-ES"/>
        </w:rPr>
        <w:t xml:space="preserve"> modelos de negocio virtuales y </w:t>
      </w:r>
      <w:r w:rsidR="30A739E2" w:rsidRPr="006D0044">
        <w:rPr>
          <w:strike/>
          <w:lang w:val="es-ES"/>
        </w:rPr>
        <w:t>la expansión del consumo de contenido en línea</w:t>
      </w:r>
      <w:r w:rsidR="4BF0A3BB" w:rsidRPr="006D0044">
        <w:rPr>
          <w:strike/>
          <w:lang w:val="es-ES"/>
        </w:rPr>
        <w:t>, así como</w:t>
      </w:r>
      <w:r w:rsidR="30A739E2" w:rsidRPr="006D0044">
        <w:rPr>
          <w:strike/>
          <w:lang w:val="es-ES"/>
        </w:rPr>
        <w:t xml:space="preserve"> la creciente importancia de la marca y la identidad visual </w:t>
      </w:r>
      <w:r w:rsidR="563BD86A" w:rsidRPr="006D0044">
        <w:rPr>
          <w:strike/>
          <w:lang w:val="es-ES"/>
        </w:rPr>
        <w:t xml:space="preserve">y narrativa </w:t>
      </w:r>
      <w:r w:rsidR="30A739E2" w:rsidRPr="006D0044">
        <w:rPr>
          <w:strike/>
          <w:lang w:val="es-ES"/>
        </w:rPr>
        <w:t xml:space="preserve">en el mercado global. </w:t>
      </w:r>
    </w:p>
    <w:p w14:paraId="1848E113" w14:textId="0DF39445" w:rsidR="00552726" w:rsidRDefault="30A739E2" w:rsidP="00552726">
      <w:pPr>
        <w:rPr>
          <w:strike/>
          <w:lang w:val="es-ES"/>
        </w:rPr>
      </w:pPr>
      <w:r w:rsidRPr="006D0044">
        <w:rPr>
          <w:strike/>
          <w:lang w:val="es-ES"/>
        </w:rPr>
        <w:t>El diseño y la ilustración digital se convierte</w:t>
      </w:r>
      <w:r w:rsidR="02E504F7" w:rsidRPr="006D0044">
        <w:rPr>
          <w:strike/>
          <w:lang w:val="es-ES"/>
        </w:rPr>
        <w:t>n</w:t>
      </w:r>
      <w:r w:rsidRPr="006D0044">
        <w:rPr>
          <w:strike/>
          <w:lang w:val="es-ES"/>
        </w:rPr>
        <w:t xml:space="preserve"> en elementos imprescindibles en diversos ámbitos profesionales, tanto en la industria del entretenimiento como en el ámbito del marketing y la comunicación</w:t>
      </w:r>
      <w:r w:rsidR="0E67F959" w:rsidRPr="006D0044">
        <w:rPr>
          <w:strike/>
          <w:lang w:val="es-ES"/>
        </w:rPr>
        <w:t>,</w:t>
      </w:r>
      <w:r w:rsidRPr="006D0044">
        <w:rPr>
          <w:strike/>
          <w:lang w:val="es-ES"/>
        </w:rPr>
        <w:t xml:space="preserve"> y sin duda en el campo editorial. En concreto, en el ámbito de la industria editorial es latente la diversificación de géneros que </w:t>
      </w:r>
      <w:r w:rsidR="742638E3" w:rsidRPr="006D0044">
        <w:rPr>
          <w:strike/>
          <w:lang w:val="es-ES"/>
        </w:rPr>
        <w:t>afecta a la</w:t>
      </w:r>
      <w:r w:rsidRPr="006D0044">
        <w:rPr>
          <w:strike/>
          <w:lang w:val="es-ES"/>
        </w:rPr>
        <w:t xml:space="preserve"> proliferación de contenidos en formato físico </w:t>
      </w:r>
      <w:r w:rsidR="183E2B59" w:rsidRPr="006D0044">
        <w:rPr>
          <w:strike/>
          <w:lang w:val="es-ES"/>
        </w:rPr>
        <w:t>tanto como al</w:t>
      </w:r>
      <w:r w:rsidRPr="006D0044">
        <w:rPr>
          <w:strike/>
          <w:lang w:val="es-ES"/>
        </w:rPr>
        <w:t xml:space="preserve"> desarrollo de estrategias </w:t>
      </w:r>
      <w:proofErr w:type="spellStart"/>
      <w:r w:rsidRPr="006D0044">
        <w:rPr>
          <w:strike/>
          <w:lang w:val="es-ES"/>
        </w:rPr>
        <w:t>transmedia</w:t>
      </w:r>
      <w:proofErr w:type="spellEnd"/>
      <w:r w:rsidRPr="006D0044">
        <w:rPr>
          <w:strike/>
          <w:lang w:val="es-ES"/>
        </w:rPr>
        <w:t xml:space="preserve"> en las que se </w:t>
      </w:r>
      <w:r w:rsidR="4E991358" w:rsidRPr="006D0044">
        <w:rPr>
          <w:strike/>
          <w:lang w:val="es-ES"/>
        </w:rPr>
        <w:t xml:space="preserve">promueve </w:t>
      </w:r>
      <w:r w:rsidRPr="006D0044">
        <w:rPr>
          <w:strike/>
          <w:lang w:val="es-ES"/>
        </w:rPr>
        <w:t>la expansión narrativa. Por otro lado,</w:t>
      </w:r>
      <w:r w:rsidR="0B207C82" w:rsidRPr="006D0044">
        <w:rPr>
          <w:strike/>
          <w:lang w:val="es-ES"/>
        </w:rPr>
        <w:t xml:space="preserve"> t</w:t>
      </w:r>
      <w:r w:rsidRPr="006D0044">
        <w:rPr>
          <w:strike/>
          <w:lang w:val="es-ES"/>
        </w:rPr>
        <w:t>odos los subsectores del libro aumentaron sus ventas en 2022 en España</w:t>
      </w:r>
      <w:r w:rsidR="22DC992D" w:rsidRPr="006D0044">
        <w:rPr>
          <w:strike/>
          <w:lang w:val="es-ES"/>
        </w:rPr>
        <w:t>, donde l</w:t>
      </w:r>
      <w:r w:rsidRPr="006D0044">
        <w:rPr>
          <w:strike/>
          <w:lang w:val="es-ES"/>
        </w:rPr>
        <w:t>a literatura infantil y juvenil destacó con un crecimiento del 8,6%, alcanzando los 469,56 millones de euros. Desde 2019, estos libros han visto un aumento en sus ventas del 50,4%</w:t>
      </w:r>
      <w:r w:rsidR="64FBE291" w:rsidRPr="006D0044">
        <w:rPr>
          <w:strike/>
          <w:lang w:val="es-ES"/>
        </w:rPr>
        <w:t xml:space="preserve">, según la </w:t>
      </w:r>
      <w:r w:rsidRPr="006D0044">
        <w:rPr>
          <w:strike/>
          <w:lang w:val="es-ES"/>
        </w:rPr>
        <w:t>Federación de gremios de editores de España, 2023</w:t>
      </w:r>
      <w:r w:rsidR="175A5C70" w:rsidRPr="006D0044">
        <w:rPr>
          <w:strike/>
          <w:lang w:val="es-ES"/>
        </w:rPr>
        <w:t>.</w:t>
      </w:r>
      <w:r w:rsidRPr="006D0044">
        <w:rPr>
          <w:strike/>
          <w:lang w:val="es-ES"/>
        </w:rPr>
        <w:t xml:space="preserve"> </w:t>
      </w:r>
    </w:p>
    <w:p w14:paraId="0AB897C9" w14:textId="77777777" w:rsidR="006D0044" w:rsidRPr="006D0044" w:rsidRDefault="006D0044" w:rsidP="006D0044">
      <w:pPr>
        <w:rPr>
          <w:b/>
          <w:bCs/>
          <w:strike/>
          <w:lang w:val="es-ES"/>
        </w:rPr>
      </w:pPr>
      <w:r w:rsidRPr="006D0044">
        <w:rPr>
          <w:b/>
          <w:bCs/>
          <w:strike/>
          <w:lang w:val="es-ES"/>
        </w:rPr>
        <w:t>Análisis de la oferta formativa existente ligada a la propuesta</w:t>
      </w:r>
    </w:p>
    <w:p w14:paraId="66A3AD0B" w14:textId="77777777" w:rsidR="006D0044" w:rsidRPr="006D0044" w:rsidRDefault="006D0044" w:rsidP="006D0044">
      <w:pPr>
        <w:rPr>
          <w:strike/>
          <w:lang w:val="es-ES"/>
        </w:rPr>
      </w:pPr>
      <w:r w:rsidRPr="006D0044">
        <w:rPr>
          <w:strike/>
          <w:lang w:val="es-ES"/>
        </w:rPr>
        <w:t xml:space="preserve"> </w:t>
      </w:r>
    </w:p>
    <w:p w14:paraId="30327396" w14:textId="77777777" w:rsidR="006D0044" w:rsidRPr="006D0044" w:rsidRDefault="006D0044" w:rsidP="006D0044">
      <w:pPr>
        <w:rPr>
          <w:strike/>
          <w:lang w:val="es-ES"/>
        </w:rPr>
      </w:pPr>
      <w:r w:rsidRPr="006D0044">
        <w:rPr>
          <w:strike/>
          <w:lang w:val="es-ES"/>
        </w:rPr>
        <w:t xml:space="preserve">Este análisis comparativo se ha realizado para asegurar que el programa propuesto no solo cumple con los estándares de calidad en el ámbito académico, sino que responde a las tendencias del mercado, satisfaciendo las expectativas de empleabilidad en la industria creativa. </w:t>
      </w:r>
    </w:p>
    <w:p w14:paraId="1A890D3F" w14:textId="77777777" w:rsidR="006D0044" w:rsidRPr="006D0044" w:rsidRDefault="006D0044" w:rsidP="006D0044">
      <w:pPr>
        <w:rPr>
          <w:strike/>
          <w:lang w:val="es-ES"/>
        </w:rPr>
      </w:pPr>
      <w:r w:rsidRPr="006D0044">
        <w:rPr>
          <w:strike/>
          <w:lang w:val="es-ES"/>
        </w:rPr>
        <w:t xml:space="preserve">En este apartado, se evalúa programas similares ofrecidos por instituciones de educación superior para destacar los aspectos que justifican la pertinencia de la propuesta que se presenta.  </w:t>
      </w:r>
    </w:p>
    <w:p w14:paraId="16CDF5DE" w14:textId="77777777" w:rsidR="006D0044" w:rsidRPr="006D0044" w:rsidRDefault="006D0044" w:rsidP="006D0044">
      <w:pPr>
        <w:rPr>
          <w:strike/>
          <w:lang w:val="es-ES"/>
        </w:rPr>
      </w:pPr>
    </w:p>
    <w:p w14:paraId="765E002A" w14:textId="77777777" w:rsidR="006D0044" w:rsidRPr="006D0044" w:rsidRDefault="006D0044">
      <w:pPr>
        <w:pStyle w:val="Prrafodelista"/>
        <w:numPr>
          <w:ilvl w:val="0"/>
          <w:numId w:val="42"/>
        </w:numPr>
        <w:rPr>
          <w:strike/>
        </w:rPr>
      </w:pPr>
      <w:r w:rsidRPr="006D0044">
        <w:rPr>
          <w:strike/>
          <w:lang w:val="es-ES"/>
        </w:rPr>
        <w:t xml:space="preserve">Máster en Cómic e Ilustración Editorial - </w:t>
      </w:r>
      <w:proofErr w:type="spellStart"/>
      <w:r w:rsidRPr="006D0044">
        <w:rPr>
          <w:strike/>
          <w:lang w:val="es-ES"/>
        </w:rPr>
        <w:t>Voxel</w:t>
      </w:r>
      <w:proofErr w:type="spellEnd"/>
      <w:r w:rsidRPr="006D0044">
        <w:rPr>
          <w:strike/>
          <w:lang w:val="es-ES"/>
        </w:rPr>
        <w:t xml:space="preserve"> </w:t>
      </w:r>
      <w:proofErr w:type="spellStart"/>
      <w:r w:rsidRPr="006D0044">
        <w:rPr>
          <w:strike/>
          <w:lang w:val="es-ES"/>
        </w:rPr>
        <w:t>School</w:t>
      </w:r>
      <w:proofErr w:type="spellEnd"/>
      <w:r w:rsidRPr="006D0044">
        <w:rPr>
          <w:strike/>
          <w:lang w:val="es-ES"/>
        </w:rPr>
        <w:t xml:space="preserve"> </w:t>
      </w:r>
      <w:r w:rsidRPr="006D0044">
        <w:rPr>
          <w:strike/>
          <w:lang w:val="es-ES"/>
        </w:rPr>
        <w:br/>
        <w:t xml:space="preserve">Modalidad: Presencial y Semipresencial </w:t>
      </w:r>
      <w:r w:rsidRPr="006D0044">
        <w:rPr>
          <w:strike/>
          <w:lang w:val="es-ES"/>
        </w:rPr>
        <w:br/>
        <w:t xml:space="preserve">Horas: 600 </w:t>
      </w:r>
      <w:r w:rsidRPr="006D0044">
        <w:rPr>
          <w:strike/>
          <w:lang w:val="es-ES"/>
        </w:rPr>
        <w:br/>
        <w:t xml:space="preserve">Contenidos principales: Dibujo, técnicas digitales, diseño de personajes, estilos gráficos, cómic y </w:t>
      </w:r>
      <w:proofErr w:type="spellStart"/>
      <w:r w:rsidRPr="006D0044">
        <w:rPr>
          <w:strike/>
          <w:lang w:val="es-ES"/>
        </w:rPr>
        <w:t>guión</w:t>
      </w:r>
      <w:proofErr w:type="spellEnd"/>
      <w:r w:rsidRPr="006D0044">
        <w:rPr>
          <w:strike/>
          <w:lang w:val="es-ES"/>
        </w:rPr>
        <w:t xml:space="preserve">, maquetación y tipografía, entre otros. </w:t>
      </w:r>
      <w:r w:rsidRPr="006D0044">
        <w:rPr>
          <w:strike/>
          <w:lang w:val="es-ES"/>
        </w:rPr>
        <w:br/>
      </w:r>
      <w:proofErr w:type="spellStart"/>
      <w:proofErr w:type="gramStart"/>
      <w:r w:rsidRPr="006D0044">
        <w:rPr>
          <w:strike/>
        </w:rPr>
        <w:t>Ubicación</w:t>
      </w:r>
      <w:proofErr w:type="spellEnd"/>
      <w:r w:rsidRPr="006D0044">
        <w:rPr>
          <w:strike/>
        </w:rPr>
        <w:t>:</w:t>
      </w:r>
      <w:proofErr w:type="gramEnd"/>
      <w:r w:rsidRPr="006D0044">
        <w:rPr>
          <w:strike/>
        </w:rPr>
        <w:t xml:space="preserve"> Madrid </w:t>
      </w:r>
    </w:p>
    <w:p w14:paraId="0F394625" w14:textId="77777777" w:rsidR="006D0044" w:rsidRPr="006D0044" w:rsidRDefault="006D0044" w:rsidP="006D0044">
      <w:pPr>
        <w:pStyle w:val="Prrafodelista"/>
        <w:rPr>
          <w:strike/>
        </w:rPr>
      </w:pPr>
    </w:p>
    <w:p w14:paraId="2344A8B9" w14:textId="77777777" w:rsidR="006D0044" w:rsidRPr="006D0044" w:rsidRDefault="006D0044">
      <w:pPr>
        <w:pStyle w:val="Prrafodelista"/>
        <w:numPr>
          <w:ilvl w:val="0"/>
          <w:numId w:val="42"/>
        </w:numPr>
        <w:rPr>
          <w:strike/>
        </w:rPr>
      </w:pPr>
      <w:r w:rsidRPr="006D0044">
        <w:rPr>
          <w:strike/>
          <w:lang w:val="es-ES"/>
        </w:rPr>
        <w:t xml:space="preserve">Máster Diseño e Ilustración - Politécnica Valencia </w:t>
      </w:r>
      <w:r w:rsidRPr="006D0044">
        <w:rPr>
          <w:strike/>
          <w:lang w:val="es-ES"/>
        </w:rPr>
        <w:br/>
        <w:t xml:space="preserve">Modalidad: Presencial </w:t>
      </w:r>
      <w:r w:rsidRPr="006D0044">
        <w:rPr>
          <w:strike/>
          <w:lang w:val="es-ES"/>
        </w:rPr>
        <w:br/>
        <w:t xml:space="preserve">Horas: 60 ECTS </w:t>
      </w:r>
      <w:r w:rsidRPr="006D0044">
        <w:rPr>
          <w:strike/>
          <w:lang w:val="es-ES"/>
        </w:rPr>
        <w:br/>
        <w:t xml:space="preserve">Contenidos principales: Diseño e ilustración, técnicas digitales. </w:t>
      </w:r>
      <w:r w:rsidRPr="006D0044">
        <w:rPr>
          <w:strike/>
          <w:lang w:val="es-ES"/>
        </w:rPr>
        <w:br/>
      </w:r>
      <w:proofErr w:type="spellStart"/>
      <w:proofErr w:type="gramStart"/>
      <w:r w:rsidRPr="006D0044">
        <w:rPr>
          <w:strike/>
        </w:rPr>
        <w:t>Ubicación</w:t>
      </w:r>
      <w:proofErr w:type="spellEnd"/>
      <w:r w:rsidRPr="006D0044">
        <w:rPr>
          <w:strike/>
        </w:rPr>
        <w:t>:</w:t>
      </w:r>
      <w:proofErr w:type="gramEnd"/>
      <w:r w:rsidRPr="006D0044">
        <w:rPr>
          <w:strike/>
        </w:rPr>
        <w:t xml:space="preserve"> Valencia </w:t>
      </w:r>
    </w:p>
    <w:p w14:paraId="1C098C4A" w14:textId="77777777" w:rsidR="006D0044" w:rsidRPr="006D0044" w:rsidRDefault="006D0044">
      <w:pPr>
        <w:pStyle w:val="Prrafodelista"/>
        <w:numPr>
          <w:ilvl w:val="0"/>
          <w:numId w:val="42"/>
        </w:numPr>
        <w:rPr>
          <w:strike/>
        </w:rPr>
      </w:pPr>
      <w:r w:rsidRPr="006D0044">
        <w:rPr>
          <w:strike/>
          <w:lang w:val="es-ES"/>
        </w:rPr>
        <w:t xml:space="preserve">Máster Online en Ilustración, Técnicas y Aplicaciones – </w:t>
      </w:r>
      <w:proofErr w:type="spellStart"/>
      <w:r w:rsidRPr="006D0044">
        <w:rPr>
          <w:strike/>
          <w:lang w:val="es-ES"/>
        </w:rPr>
        <w:t>Labasad</w:t>
      </w:r>
      <w:proofErr w:type="spellEnd"/>
      <w:r w:rsidRPr="006D0044">
        <w:rPr>
          <w:strike/>
          <w:lang w:val="es-ES"/>
        </w:rPr>
        <w:t xml:space="preserve"> </w:t>
      </w:r>
      <w:r w:rsidRPr="006D0044">
        <w:rPr>
          <w:strike/>
          <w:lang w:val="es-ES"/>
        </w:rPr>
        <w:br/>
        <w:t xml:space="preserve">Modalidad: Online </w:t>
      </w:r>
      <w:r w:rsidRPr="006D0044">
        <w:rPr>
          <w:strike/>
          <w:lang w:val="es-ES"/>
        </w:rPr>
        <w:br/>
        <w:t xml:space="preserve">Horas: 60 ECTS </w:t>
      </w:r>
      <w:r w:rsidRPr="006D0044">
        <w:rPr>
          <w:strike/>
          <w:lang w:val="es-ES"/>
        </w:rPr>
        <w:br/>
        <w:t xml:space="preserve">Contenidos principales: Dibujo, técnicas digitales y analógicas. </w:t>
      </w:r>
      <w:r w:rsidRPr="006D0044">
        <w:rPr>
          <w:strike/>
          <w:lang w:val="es-ES"/>
        </w:rPr>
        <w:br/>
      </w:r>
      <w:proofErr w:type="spellStart"/>
      <w:proofErr w:type="gramStart"/>
      <w:r w:rsidRPr="006D0044">
        <w:rPr>
          <w:strike/>
        </w:rPr>
        <w:t>Ubicación</w:t>
      </w:r>
      <w:proofErr w:type="spellEnd"/>
      <w:r w:rsidRPr="006D0044">
        <w:rPr>
          <w:strike/>
        </w:rPr>
        <w:t>:</w:t>
      </w:r>
      <w:proofErr w:type="gramEnd"/>
      <w:r w:rsidRPr="006D0044">
        <w:rPr>
          <w:strike/>
        </w:rPr>
        <w:t xml:space="preserve"> Barcelona </w:t>
      </w:r>
    </w:p>
    <w:p w14:paraId="3557A682" w14:textId="77777777" w:rsidR="006D0044" w:rsidRPr="006D0044" w:rsidRDefault="006D0044" w:rsidP="006D0044">
      <w:pPr>
        <w:pStyle w:val="Prrafodelista"/>
        <w:rPr>
          <w:strike/>
        </w:rPr>
      </w:pPr>
    </w:p>
    <w:p w14:paraId="7E9BA8D5" w14:textId="77777777" w:rsidR="006D0044" w:rsidRPr="006D0044" w:rsidRDefault="006D0044">
      <w:pPr>
        <w:pStyle w:val="Prrafodelista"/>
        <w:numPr>
          <w:ilvl w:val="0"/>
          <w:numId w:val="42"/>
        </w:numPr>
        <w:rPr>
          <w:strike/>
        </w:rPr>
      </w:pPr>
      <w:r w:rsidRPr="006D0044">
        <w:rPr>
          <w:strike/>
          <w:lang w:val="es-ES"/>
        </w:rPr>
        <w:t xml:space="preserve">Máster Oficial Universitario Ilustración - UDIT </w:t>
      </w:r>
      <w:r w:rsidRPr="006D0044">
        <w:rPr>
          <w:strike/>
          <w:lang w:val="es-ES"/>
        </w:rPr>
        <w:br/>
        <w:t xml:space="preserve">Modalidad: Presencial </w:t>
      </w:r>
      <w:r w:rsidRPr="006D0044">
        <w:rPr>
          <w:strike/>
          <w:lang w:val="es-ES"/>
        </w:rPr>
        <w:br/>
        <w:t xml:space="preserve">Horas: 60 ECTS </w:t>
      </w:r>
      <w:r w:rsidRPr="006D0044">
        <w:rPr>
          <w:strike/>
          <w:lang w:val="es-ES"/>
        </w:rPr>
        <w:br/>
        <w:t xml:space="preserve">Contenidos principales: Dibujo, técnicas digitales y analógicas, animación. </w:t>
      </w:r>
      <w:r w:rsidRPr="006D0044">
        <w:rPr>
          <w:strike/>
          <w:lang w:val="es-ES"/>
        </w:rPr>
        <w:br/>
      </w:r>
      <w:proofErr w:type="spellStart"/>
      <w:proofErr w:type="gramStart"/>
      <w:r w:rsidRPr="006D0044">
        <w:rPr>
          <w:strike/>
        </w:rPr>
        <w:t>Ubicación</w:t>
      </w:r>
      <w:proofErr w:type="spellEnd"/>
      <w:r w:rsidRPr="006D0044">
        <w:rPr>
          <w:strike/>
        </w:rPr>
        <w:t>:</w:t>
      </w:r>
      <w:proofErr w:type="gramEnd"/>
      <w:r w:rsidRPr="006D0044">
        <w:rPr>
          <w:strike/>
        </w:rPr>
        <w:t xml:space="preserve"> Madrid </w:t>
      </w:r>
    </w:p>
    <w:p w14:paraId="34A8EAE4" w14:textId="77777777" w:rsidR="006D0044" w:rsidRPr="006D0044" w:rsidRDefault="006D0044" w:rsidP="006D0044">
      <w:pPr>
        <w:pStyle w:val="Prrafodelista"/>
        <w:rPr>
          <w:strike/>
        </w:rPr>
      </w:pPr>
    </w:p>
    <w:p w14:paraId="4F47FBE0" w14:textId="77777777" w:rsidR="006D0044" w:rsidRPr="006D0044" w:rsidRDefault="006D0044">
      <w:pPr>
        <w:pStyle w:val="Prrafodelista"/>
        <w:numPr>
          <w:ilvl w:val="0"/>
          <w:numId w:val="42"/>
        </w:numPr>
        <w:rPr>
          <w:strike/>
        </w:rPr>
      </w:pPr>
      <w:r w:rsidRPr="006D0044">
        <w:rPr>
          <w:strike/>
          <w:lang w:val="es-ES"/>
        </w:rPr>
        <w:lastRenderedPageBreak/>
        <w:t xml:space="preserve">Máster en Ilustración y Animación - ES </w:t>
      </w:r>
      <w:proofErr w:type="spellStart"/>
      <w:r w:rsidRPr="006D0044">
        <w:rPr>
          <w:strike/>
          <w:lang w:val="es-ES"/>
        </w:rPr>
        <w:t>Design</w:t>
      </w:r>
      <w:proofErr w:type="spellEnd"/>
      <w:r w:rsidRPr="006D0044">
        <w:rPr>
          <w:strike/>
          <w:lang w:val="es-ES"/>
        </w:rPr>
        <w:t xml:space="preserve"> </w:t>
      </w:r>
      <w:r w:rsidRPr="006D0044">
        <w:rPr>
          <w:strike/>
          <w:lang w:val="es-ES"/>
        </w:rPr>
        <w:br/>
        <w:t xml:space="preserve">Modalidad: Online </w:t>
      </w:r>
      <w:r w:rsidRPr="006D0044">
        <w:rPr>
          <w:strike/>
          <w:lang w:val="es-ES"/>
        </w:rPr>
        <w:br/>
        <w:t xml:space="preserve">Horas: 60 ECTS </w:t>
      </w:r>
      <w:r w:rsidRPr="006D0044">
        <w:rPr>
          <w:strike/>
          <w:lang w:val="es-ES"/>
        </w:rPr>
        <w:br/>
        <w:t xml:space="preserve">Contenidos principales: Dibujo e ilustración, </w:t>
      </w:r>
      <w:proofErr w:type="spellStart"/>
      <w:r w:rsidRPr="006D0044">
        <w:rPr>
          <w:strike/>
          <w:lang w:val="es-ES"/>
        </w:rPr>
        <w:t>storytelling</w:t>
      </w:r>
      <w:proofErr w:type="spellEnd"/>
      <w:r w:rsidRPr="006D0044">
        <w:rPr>
          <w:strike/>
          <w:lang w:val="es-ES"/>
        </w:rPr>
        <w:t xml:space="preserve">, animación. </w:t>
      </w:r>
      <w:r w:rsidRPr="006D0044">
        <w:rPr>
          <w:strike/>
          <w:lang w:val="es-ES"/>
        </w:rPr>
        <w:br/>
      </w:r>
      <w:proofErr w:type="spellStart"/>
      <w:proofErr w:type="gramStart"/>
      <w:r w:rsidRPr="006D0044">
        <w:rPr>
          <w:strike/>
        </w:rPr>
        <w:t>Ubicación</w:t>
      </w:r>
      <w:proofErr w:type="spellEnd"/>
      <w:r w:rsidRPr="006D0044">
        <w:rPr>
          <w:strike/>
        </w:rPr>
        <w:t>:</w:t>
      </w:r>
      <w:proofErr w:type="gramEnd"/>
      <w:r w:rsidRPr="006D0044">
        <w:rPr>
          <w:strike/>
        </w:rPr>
        <w:t xml:space="preserve"> Barcelona </w:t>
      </w:r>
    </w:p>
    <w:p w14:paraId="1796B26B" w14:textId="77777777" w:rsidR="006D0044" w:rsidRPr="006D0044" w:rsidRDefault="006D0044" w:rsidP="006D0044">
      <w:pPr>
        <w:pStyle w:val="Prrafodelista"/>
        <w:rPr>
          <w:strike/>
        </w:rPr>
      </w:pPr>
    </w:p>
    <w:p w14:paraId="0B4777E2" w14:textId="77777777" w:rsidR="006D0044" w:rsidRPr="006D0044" w:rsidRDefault="006D0044">
      <w:pPr>
        <w:pStyle w:val="Prrafodelista"/>
        <w:numPr>
          <w:ilvl w:val="0"/>
          <w:numId w:val="42"/>
        </w:numPr>
        <w:rPr>
          <w:strike/>
        </w:rPr>
      </w:pPr>
      <w:r w:rsidRPr="006D0044">
        <w:rPr>
          <w:strike/>
          <w:lang w:val="es-ES"/>
        </w:rPr>
        <w:t xml:space="preserve">Máster Oficial en Enseñanzas Artísticas - Estación Diseño </w:t>
      </w:r>
      <w:r w:rsidRPr="006D0044">
        <w:rPr>
          <w:strike/>
          <w:lang w:val="es-ES"/>
        </w:rPr>
        <w:br/>
        <w:t xml:space="preserve">Modalidad: Presencial </w:t>
      </w:r>
      <w:r w:rsidRPr="006D0044">
        <w:rPr>
          <w:strike/>
          <w:lang w:val="es-ES"/>
        </w:rPr>
        <w:br/>
        <w:t xml:space="preserve">Horas: 60 ECTS </w:t>
      </w:r>
      <w:r w:rsidRPr="006D0044">
        <w:rPr>
          <w:strike/>
          <w:lang w:val="es-ES"/>
        </w:rPr>
        <w:br/>
        <w:t xml:space="preserve">Contenidos principales: Dibujo e ilustración, infografía, narrativa. </w:t>
      </w:r>
      <w:r w:rsidRPr="006D0044">
        <w:rPr>
          <w:strike/>
          <w:lang w:val="es-ES"/>
        </w:rPr>
        <w:br/>
      </w:r>
      <w:proofErr w:type="spellStart"/>
      <w:proofErr w:type="gramStart"/>
      <w:r w:rsidRPr="006D0044">
        <w:rPr>
          <w:strike/>
        </w:rPr>
        <w:t>Ubicación</w:t>
      </w:r>
      <w:proofErr w:type="spellEnd"/>
      <w:r w:rsidRPr="006D0044">
        <w:rPr>
          <w:strike/>
        </w:rPr>
        <w:t>:</w:t>
      </w:r>
      <w:proofErr w:type="gramEnd"/>
      <w:r w:rsidRPr="006D0044">
        <w:rPr>
          <w:strike/>
        </w:rPr>
        <w:t xml:space="preserve"> Granada </w:t>
      </w:r>
    </w:p>
    <w:p w14:paraId="4FCED7BE" w14:textId="77777777" w:rsidR="006D0044" w:rsidRPr="006D0044" w:rsidRDefault="006D0044" w:rsidP="006D0044">
      <w:pPr>
        <w:pStyle w:val="Prrafodelista"/>
        <w:rPr>
          <w:strike/>
        </w:rPr>
      </w:pPr>
    </w:p>
    <w:p w14:paraId="4D37682B" w14:textId="77777777" w:rsidR="006D0044" w:rsidRPr="006D0044" w:rsidRDefault="006D0044">
      <w:pPr>
        <w:pStyle w:val="Prrafodelista"/>
        <w:numPr>
          <w:ilvl w:val="0"/>
          <w:numId w:val="42"/>
        </w:numPr>
        <w:rPr>
          <w:strike/>
        </w:rPr>
      </w:pPr>
      <w:r w:rsidRPr="006D0044">
        <w:rPr>
          <w:strike/>
          <w:lang w:val="es-ES"/>
        </w:rPr>
        <w:t xml:space="preserve">Máster en Ilustración Creativa – BAU </w:t>
      </w:r>
      <w:r w:rsidRPr="006D0044">
        <w:rPr>
          <w:strike/>
          <w:lang w:val="es-ES"/>
        </w:rPr>
        <w:br/>
        <w:t xml:space="preserve">Modalidad: Presencial </w:t>
      </w:r>
      <w:r w:rsidRPr="006D0044">
        <w:rPr>
          <w:strike/>
          <w:lang w:val="es-ES"/>
        </w:rPr>
        <w:br/>
        <w:t xml:space="preserve">Horas: 60 ECTS </w:t>
      </w:r>
      <w:r w:rsidRPr="006D0044">
        <w:rPr>
          <w:strike/>
          <w:lang w:val="es-ES"/>
        </w:rPr>
        <w:br/>
        <w:t xml:space="preserve">Contenidos principales: Dibujo, campos de ilustración, </w:t>
      </w:r>
      <w:proofErr w:type="spellStart"/>
      <w:r w:rsidRPr="006D0044">
        <w:rPr>
          <w:strike/>
          <w:lang w:val="es-ES"/>
        </w:rPr>
        <w:t>transmedia</w:t>
      </w:r>
      <w:proofErr w:type="spellEnd"/>
      <w:r w:rsidRPr="006D0044">
        <w:rPr>
          <w:strike/>
          <w:lang w:val="es-ES"/>
        </w:rPr>
        <w:t xml:space="preserve">. </w:t>
      </w:r>
      <w:r w:rsidRPr="006D0044">
        <w:rPr>
          <w:strike/>
          <w:lang w:val="es-ES"/>
        </w:rPr>
        <w:br/>
      </w:r>
      <w:proofErr w:type="spellStart"/>
      <w:proofErr w:type="gramStart"/>
      <w:r w:rsidRPr="006D0044">
        <w:rPr>
          <w:strike/>
        </w:rPr>
        <w:t>Ubicación</w:t>
      </w:r>
      <w:proofErr w:type="spellEnd"/>
      <w:r w:rsidRPr="006D0044">
        <w:rPr>
          <w:strike/>
        </w:rPr>
        <w:t>:</w:t>
      </w:r>
      <w:proofErr w:type="gramEnd"/>
      <w:r w:rsidRPr="006D0044">
        <w:rPr>
          <w:strike/>
        </w:rPr>
        <w:t xml:space="preserve"> Barcelona </w:t>
      </w:r>
      <w:r w:rsidRPr="006D0044">
        <w:rPr>
          <w:strike/>
        </w:rPr>
        <w:br/>
      </w:r>
    </w:p>
    <w:p w14:paraId="61A412C9" w14:textId="77777777" w:rsidR="006D0044" w:rsidRPr="006D0044" w:rsidRDefault="006D0044">
      <w:pPr>
        <w:pStyle w:val="Prrafodelista"/>
        <w:numPr>
          <w:ilvl w:val="0"/>
          <w:numId w:val="42"/>
        </w:numPr>
        <w:rPr>
          <w:strike/>
        </w:rPr>
      </w:pPr>
      <w:r w:rsidRPr="006D0044">
        <w:rPr>
          <w:strike/>
          <w:lang w:val="es-ES"/>
        </w:rPr>
        <w:t xml:space="preserve">Máster Profesional en Ilustración - Trazos </w:t>
      </w:r>
      <w:r w:rsidRPr="006D0044">
        <w:rPr>
          <w:strike/>
          <w:lang w:val="es-ES"/>
        </w:rPr>
        <w:br/>
        <w:t xml:space="preserve">Modalidad: Presencial + </w:t>
      </w:r>
      <w:proofErr w:type="spellStart"/>
      <w:r w:rsidRPr="006D0044">
        <w:rPr>
          <w:strike/>
          <w:lang w:val="es-ES"/>
        </w:rPr>
        <w:t>Streaming</w:t>
      </w:r>
      <w:proofErr w:type="spellEnd"/>
      <w:r w:rsidRPr="006D0044">
        <w:rPr>
          <w:strike/>
          <w:lang w:val="es-ES"/>
        </w:rPr>
        <w:t xml:space="preserve"> </w:t>
      </w:r>
      <w:r w:rsidRPr="006D0044">
        <w:rPr>
          <w:strike/>
          <w:lang w:val="es-ES"/>
        </w:rPr>
        <w:br/>
        <w:t xml:space="preserve">Horas: 60 ECTS </w:t>
      </w:r>
      <w:r w:rsidRPr="006D0044">
        <w:rPr>
          <w:strike/>
          <w:lang w:val="es-ES"/>
        </w:rPr>
        <w:br/>
        <w:t xml:space="preserve">Contenidos principales: Arte digital, editorial, publicidad. </w:t>
      </w:r>
      <w:r w:rsidRPr="006D0044">
        <w:rPr>
          <w:strike/>
          <w:lang w:val="es-ES"/>
        </w:rPr>
        <w:br/>
      </w:r>
      <w:proofErr w:type="spellStart"/>
      <w:proofErr w:type="gramStart"/>
      <w:r w:rsidRPr="006D0044">
        <w:rPr>
          <w:strike/>
        </w:rPr>
        <w:t>Ubicación</w:t>
      </w:r>
      <w:proofErr w:type="spellEnd"/>
      <w:r w:rsidRPr="006D0044">
        <w:rPr>
          <w:strike/>
        </w:rPr>
        <w:t>:</w:t>
      </w:r>
      <w:proofErr w:type="gramEnd"/>
      <w:r w:rsidRPr="006D0044">
        <w:rPr>
          <w:strike/>
        </w:rPr>
        <w:t xml:space="preserve"> Madrid </w:t>
      </w:r>
    </w:p>
    <w:p w14:paraId="6E7188B3" w14:textId="77777777" w:rsidR="006D0044" w:rsidRPr="006D0044" w:rsidRDefault="006D0044" w:rsidP="006D0044">
      <w:pPr>
        <w:rPr>
          <w:strike/>
        </w:rPr>
      </w:pPr>
      <w:r w:rsidRPr="006D0044">
        <w:rPr>
          <w:strike/>
        </w:rPr>
        <w:t xml:space="preserve"> </w:t>
      </w:r>
    </w:p>
    <w:p w14:paraId="14963982" w14:textId="77777777" w:rsidR="006D0044" w:rsidRPr="006D0044" w:rsidRDefault="006D0044" w:rsidP="006D0044">
      <w:pPr>
        <w:rPr>
          <w:strike/>
          <w:lang w:val="es-ES"/>
        </w:rPr>
      </w:pPr>
      <w:r w:rsidRPr="006D0044">
        <w:rPr>
          <w:strike/>
          <w:lang w:val="es-ES"/>
        </w:rPr>
        <w:t xml:space="preserve">Tras este análisis de la oferta educativa en el ámbito de la ilustración en España, podemos concluir lo siguiente: </w:t>
      </w:r>
    </w:p>
    <w:p w14:paraId="6228FB14" w14:textId="77777777" w:rsidR="006D0044" w:rsidRPr="006D0044" w:rsidRDefault="006D0044">
      <w:pPr>
        <w:pStyle w:val="Prrafodelista"/>
        <w:numPr>
          <w:ilvl w:val="0"/>
          <w:numId w:val="43"/>
        </w:numPr>
        <w:rPr>
          <w:strike/>
          <w:lang w:val="es-ES"/>
        </w:rPr>
      </w:pPr>
      <w:r w:rsidRPr="006D0044">
        <w:rPr>
          <w:strike/>
          <w:lang w:val="es-ES"/>
        </w:rPr>
        <w:t>Como se observa en la descripción, existe en primer lugar poca variedad en la oferta dentro del territorio español, sobre todo teniendo en cuenta la expansión de modelos de negocio vinculados ligados a los contenidos digitales, ilustración y animación, que necesitan de profesionales capaces de desarrollarlos y dirigirlos.</w:t>
      </w:r>
    </w:p>
    <w:p w14:paraId="593519B6" w14:textId="77777777" w:rsidR="006D0044" w:rsidRPr="006D0044" w:rsidRDefault="006D0044">
      <w:pPr>
        <w:pStyle w:val="Prrafodelista"/>
        <w:numPr>
          <w:ilvl w:val="0"/>
          <w:numId w:val="43"/>
        </w:numPr>
        <w:rPr>
          <w:strike/>
          <w:lang w:val="es-ES"/>
        </w:rPr>
      </w:pPr>
      <w:r w:rsidRPr="006D0044">
        <w:rPr>
          <w:strike/>
          <w:lang w:val="es-ES"/>
        </w:rPr>
        <w:t>Por otro lado, la oferta no ofrece suficientes titulaciones Oficiales, existiendo tan solo una en Madrid.</w:t>
      </w:r>
    </w:p>
    <w:p w14:paraId="65284716" w14:textId="77777777" w:rsidR="006D0044" w:rsidRPr="006D0044" w:rsidRDefault="006D0044">
      <w:pPr>
        <w:pStyle w:val="Prrafodelista"/>
        <w:numPr>
          <w:ilvl w:val="0"/>
          <w:numId w:val="43"/>
        </w:numPr>
        <w:rPr>
          <w:strike/>
          <w:lang w:val="es-ES"/>
        </w:rPr>
      </w:pPr>
      <w:r w:rsidRPr="006D0044">
        <w:rPr>
          <w:strike/>
          <w:lang w:val="es-ES"/>
        </w:rPr>
        <w:t xml:space="preserve">Como aspecto diferenciador, el máster que se propone refuerza las destrezas técnicas con un aprendizaje acerca del desarrollo de las narrativas que facilita el desarrollo identitario, así como diseñar proyectos enfocados a una diversidad de audiencias y objetivos. </w:t>
      </w:r>
    </w:p>
    <w:p w14:paraId="553C0D61" w14:textId="77777777" w:rsidR="006D0044" w:rsidRPr="006D0044" w:rsidRDefault="006D0044">
      <w:pPr>
        <w:pStyle w:val="Prrafodelista"/>
        <w:numPr>
          <w:ilvl w:val="0"/>
          <w:numId w:val="43"/>
        </w:numPr>
        <w:rPr>
          <w:strike/>
          <w:lang w:val="es-ES"/>
        </w:rPr>
      </w:pPr>
      <w:r w:rsidRPr="006D0044">
        <w:rPr>
          <w:strike/>
          <w:lang w:val="es-ES"/>
        </w:rPr>
        <w:t xml:space="preserve">También es destacable que los egresados del máster estarán preparados para desempeñarse en un amplio espectro de roles dentro del sector, incluyendo diseño gráfico, ilustración, animación, dirección de arte, desarrollo de contenido digital, investigación y docencia en el ámbito del arte digital, entre otros. Los estudiantes adquirirán una sólida base teórica y práctica que les permitirá innovar y liderar proyectos en el creciente campo del arte y la tecnología digital. </w:t>
      </w:r>
    </w:p>
    <w:p w14:paraId="7BDA1BC6" w14:textId="77777777" w:rsidR="006D0044" w:rsidRPr="006D0044" w:rsidRDefault="006D0044" w:rsidP="006D0044">
      <w:pPr>
        <w:rPr>
          <w:strike/>
          <w:lang w:val="es-ES"/>
        </w:rPr>
      </w:pPr>
      <w:r w:rsidRPr="006D0044">
        <w:rPr>
          <w:strike/>
          <w:lang w:val="es-ES"/>
        </w:rPr>
        <w:t>Los egresados del máster estarán capacitados para ejercer su profesión en un alto nivel de especialización y competencia, abarcando roles que incluyen, pero no se limitan a:</w:t>
      </w:r>
    </w:p>
    <w:p w14:paraId="79687D74" w14:textId="77777777" w:rsidR="006D0044" w:rsidRPr="006D0044" w:rsidRDefault="006D0044">
      <w:pPr>
        <w:pStyle w:val="Prrafodelista"/>
        <w:numPr>
          <w:ilvl w:val="0"/>
          <w:numId w:val="21"/>
        </w:numPr>
        <w:rPr>
          <w:strike/>
          <w:lang w:val="es-ES"/>
        </w:rPr>
      </w:pPr>
      <w:r w:rsidRPr="006D0044">
        <w:rPr>
          <w:b/>
          <w:bCs/>
          <w:strike/>
          <w:lang w:val="es-ES"/>
        </w:rPr>
        <w:t>Ilustradores Digitales:</w:t>
      </w:r>
      <w:r w:rsidRPr="006D0044">
        <w:rPr>
          <w:strike/>
          <w:lang w:val="es-ES"/>
        </w:rPr>
        <w:t xml:space="preserve"> Creación de obras de arte e ilustraciones para libros, revistas, juegos, aplicaciones móviles y otros medios digitales, utilizando técnicas avanzadas de ilustración digital.</w:t>
      </w:r>
    </w:p>
    <w:p w14:paraId="38A1B52A" w14:textId="77777777" w:rsidR="006D0044" w:rsidRPr="006D0044" w:rsidRDefault="006D0044">
      <w:pPr>
        <w:pStyle w:val="Prrafodelista"/>
        <w:numPr>
          <w:ilvl w:val="0"/>
          <w:numId w:val="21"/>
        </w:numPr>
        <w:rPr>
          <w:strike/>
          <w:lang w:val="es-ES"/>
        </w:rPr>
      </w:pPr>
      <w:r w:rsidRPr="006D0044">
        <w:rPr>
          <w:b/>
          <w:bCs/>
          <w:strike/>
          <w:lang w:val="es-ES"/>
        </w:rPr>
        <w:lastRenderedPageBreak/>
        <w:t>Artistas Conceptuales:</w:t>
      </w:r>
      <w:r w:rsidRPr="006D0044">
        <w:rPr>
          <w:strike/>
          <w:lang w:val="es-ES"/>
        </w:rPr>
        <w:t xml:space="preserve"> Desarrollo de conceptos visuales y diseños para la industria del entretenimiento, incluyendo videojuegos, cine, televisión y animación, aportando ideas creativas y soluciones visuales desde las etapas iniciales de producción.</w:t>
      </w:r>
    </w:p>
    <w:p w14:paraId="2EAFE6FF" w14:textId="77777777" w:rsidR="006D0044" w:rsidRPr="006D0044" w:rsidRDefault="006D0044">
      <w:pPr>
        <w:pStyle w:val="Prrafodelista"/>
        <w:numPr>
          <w:ilvl w:val="0"/>
          <w:numId w:val="21"/>
        </w:numPr>
        <w:rPr>
          <w:strike/>
          <w:lang w:val="es-ES"/>
        </w:rPr>
      </w:pPr>
      <w:r w:rsidRPr="006D0044">
        <w:rPr>
          <w:b/>
          <w:bCs/>
          <w:strike/>
          <w:lang w:val="es-ES"/>
        </w:rPr>
        <w:t>Diseñadores Gráficos y de Interfaz:</w:t>
      </w:r>
      <w:r w:rsidRPr="006D0044">
        <w:rPr>
          <w:strike/>
          <w:lang w:val="es-ES"/>
        </w:rPr>
        <w:t xml:space="preserve"> Diseño de elementos gráficos, interfaces de usuario y experiencias visuales para sitios web, aplicaciones y sistemas interactivos, basados en la ilustración, con un enfoque en el arte y la estética.</w:t>
      </w:r>
    </w:p>
    <w:p w14:paraId="2D3D9D34" w14:textId="77777777" w:rsidR="006D0044" w:rsidRPr="006D0044" w:rsidRDefault="006D0044">
      <w:pPr>
        <w:pStyle w:val="Prrafodelista"/>
        <w:numPr>
          <w:ilvl w:val="0"/>
          <w:numId w:val="21"/>
        </w:numPr>
        <w:rPr>
          <w:strike/>
          <w:lang w:val="es-ES"/>
        </w:rPr>
      </w:pPr>
      <w:r w:rsidRPr="006D0044">
        <w:rPr>
          <w:b/>
          <w:bCs/>
          <w:strike/>
          <w:lang w:val="es-ES"/>
        </w:rPr>
        <w:t>Directores de Arte:</w:t>
      </w:r>
      <w:r w:rsidRPr="006D0044">
        <w:rPr>
          <w:strike/>
          <w:lang w:val="es-ES"/>
        </w:rPr>
        <w:t xml:space="preserve"> Liderazgo y supervisión del aspecto visual de proyectos de arte digital, asegurando que la dirección artística se alinee con los objetivos del proyecto y las expectativas del cliente o audiencia.</w:t>
      </w:r>
    </w:p>
    <w:p w14:paraId="2FC4A231" w14:textId="77777777" w:rsidR="006D0044" w:rsidRPr="006D0044" w:rsidRDefault="006D0044">
      <w:pPr>
        <w:pStyle w:val="Prrafodelista"/>
        <w:numPr>
          <w:ilvl w:val="0"/>
          <w:numId w:val="21"/>
        </w:numPr>
        <w:rPr>
          <w:strike/>
          <w:lang w:val="es-ES"/>
        </w:rPr>
      </w:pPr>
      <w:r w:rsidRPr="006D0044">
        <w:rPr>
          <w:b/>
          <w:bCs/>
          <w:strike/>
          <w:lang w:val="es-ES"/>
        </w:rPr>
        <w:t>Animadores Digitales:</w:t>
      </w:r>
      <w:r w:rsidRPr="006D0044">
        <w:rPr>
          <w:strike/>
          <w:lang w:val="es-ES"/>
        </w:rPr>
        <w:t xml:space="preserve"> Creación de animaciones para películas, series de televisión, anuncios publicitarios y contenidos educativos, utilizando software de animación digital y técnicas de </w:t>
      </w:r>
      <w:proofErr w:type="spellStart"/>
      <w:r w:rsidRPr="006D0044">
        <w:rPr>
          <w:strike/>
          <w:lang w:val="es-ES"/>
        </w:rPr>
        <w:t>storytelling</w:t>
      </w:r>
      <w:proofErr w:type="spellEnd"/>
      <w:r w:rsidRPr="006D0044">
        <w:rPr>
          <w:strike/>
          <w:lang w:val="es-ES"/>
        </w:rPr>
        <w:t xml:space="preserve"> visual.</w:t>
      </w:r>
    </w:p>
    <w:p w14:paraId="258F0486" w14:textId="77777777" w:rsidR="006D0044" w:rsidRPr="006D0044" w:rsidRDefault="006D0044" w:rsidP="006D0044">
      <w:pPr>
        <w:rPr>
          <w:strike/>
          <w:lang w:val="es-ES"/>
        </w:rPr>
      </w:pPr>
    </w:p>
    <w:p w14:paraId="7AAD5088" w14:textId="77777777" w:rsidR="006D0044" w:rsidRPr="006D0044" w:rsidRDefault="006D0044" w:rsidP="006D0044">
      <w:pPr>
        <w:rPr>
          <w:strike/>
          <w:lang w:val="es-ES"/>
        </w:rPr>
      </w:pPr>
      <w:r w:rsidRPr="006D0044">
        <w:rPr>
          <w:strike/>
          <w:lang w:val="es-ES"/>
        </w:rPr>
        <w:t>Los egresados del Máster Universitario en Ilustración, Narrativa y Diseño estarán preparados para ejercer su profesión en niveles de alta cualificación, liderazgo y responsabilidad, siendo capaces de:</w:t>
      </w:r>
    </w:p>
    <w:p w14:paraId="65F77906" w14:textId="77777777" w:rsidR="006D0044" w:rsidRPr="006D0044" w:rsidRDefault="006D0044" w:rsidP="006D0044">
      <w:pPr>
        <w:rPr>
          <w:strike/>
          <w:lang w:val="es-ES"/>
        </w:rPr>
      </w:pPr>
    </w:p>
    <w:p w14:paraId="61EAD2B0" w14:textId="77777777" w:rsidR="006D0044" w:rsidRPr="006D0044" w:rsidRDefault="006D0044">
      <w:pPr>
        <w:pStyle w:val="Prrafodelista"/>
        <w:numPr>
          <w:ilvl w:val="0"/>
          <w:numId w:val="22"/>
        </w:numPr>
        <w:rPr>
          <w:strike/>
          <w:lang w:val="es-ES"/>
        </w:rPr>
      </w:pPr>
      <w:r w:rsidRPr="006D0044">
        <w:rPr>
          <w:strike/>
          <w:lang w:val="es-ES"/>
        </w:rPr>
        <w:t>Liderar y gestionar proyectos complejos de arte digital, coordinando equipos multidisciplinarios y asegurando la calidad y la innovación en los entregables.</w:t>
      </w:r>
    </w:p>
    <w:p w14:paraId="08A19F47" w14:textId="77777777" w:rsidR="006D0044" w:rsidRPr="006D0044" w:rsidRDefault="006D0044">
      <w:pPr>
        <w:pStyle w:val="Prrafodelista"/>
        <w:numPr>
          <w:ilvl w:val="0"/>
          <w:numId w:val="22"/>
        </w:numPr>
        <w:rPr>
          <w:strike/>
          <w:lang w:val="es-ES"/>
        </w:rPr>
      </w:pPr>
      <w:r w:rsidRPr="006D0044">
        <w:rPr>
          <w:strike/>
          <w:lang w:val="es-ES"/>
        </w:rPr>
        <w:t>Desarrollar propuestas creativas y técnicas que respondan a los desafíos actuales del mercado y las expectativas de audiencias y clientes.</w:t>
      </w:r>
    </w:p>
    <w:p w14:paraId="3B682B81" w14:textId="77777777" w:rsidR="006D0044" w:rsidRPr="006D0044" w:rsidRDefault="006D0044">
      <w:pPr>
        <w:pStyle w:val="Prrafodelista"/>
        <w:numPr>
          <w:ilvl w:val="0"/>
          <w:numId w:val="22"/>
        </w:numPr>
        <w:rPr>
          <w:strike/>
          <w:lang w:val="es-ES"/>
        </w:rPr>
      </w:pPr>
      <w:r w:rsidRPr="006D0044">
        <w:rPr>
          <w:strike/>
          <w:lang w:val="es-ES"/>
        </w:rPr>
        <w:t>Contribuir al desarrollo del campo del arte digital a través de la investigación, la innovación y la aplicación de nuevas tecnologías y metodologías.</w:t>
      </w:r>
    </w:p>
    <w:p w14:paraId="2659BCFF" w14:textId="77777777" w:rsidR="006D0044" w:rsidRPr="006D0044" w:rsidRDefault="006D0044">
      <w:pPr>
        <w:pStyle w:val="Prrafodelista"/>
        <w:numPr>
          <w:ilvl w:val="0"/>
          <w:numId w:val="22"/>
        </w:numPr>
        <w:rPr>
          <w:strike/>
          <w:lang w:val="es-ES"/>
        </w:rPr>
      </w:pPr>
      <w:r w:rsidRPr="006D0044">
        <w:rPr>
          <w:strike/>
          <w:lang w:val="es-ES"/>
        </w:rPr>
        <w:t>Actuar como agentes de cambio y líderes de opinión en el ámbito del arte digital, promoviendo prácticas sostenibles, éticas y socialmente responsables.</w:t>
      </w:r>
    </w:p>
    <w:p w14:paraId="5BB440E7" w14:textId="77777777" w:rsidR="006D0044" w:rsidRPr="006D0044" w:rsidRDefault="006D0044" w:rsidP="006D0044">
      <w:pPr>
        <w:rPr>
          <w:strike/>
          <w:lang w:val="es-ES"/>
        </w:rPr>
      </w:pPr>
    </w:p>
    <w:p w14:paraId="2D2AB596" w14:textId="77777777" w:rsidR="006D0044" w:rsidRPr="006D0044" w:rsidRDefault="006D0044" w:rsidP="006D0044">
      <w:pPr>
        <w:rPr>
          <w:strike/>
          <w:lang w:val="es-ES"/>
        </w:rPr>
      </w:pPr>
      <w:r w:rsidRPr="006D0044">
        <w:rPr>
          <w:strike/>
          <w:lang w:val="es-ES"/>
        </w:rPr>
        <w:t>La orientación de las enseñanzas del máster hacia estos perfiles de egreso asegura una formación integral que no solo capacita a los estudiantes para insertarse exitosamente en el mercado laboral, sino que también les habilita para contribuir significativamente al avance y la difusión del arte digital a nivel global.</w:t>
      </w:r>
    </w:p>
    <w:p w14:paraId="5A8502E6" w14:textId="77777777" w:rsidR="006D0044" w:rsidRPr="006D0044" w:rsidRDefault="006D0044" w:rsidP="006D0044">
      <w:pPr>
        <w:rPr>
          <w:strike/>
          <w:lang w:val="es-ES"/>
        </w:rPr>
      </w:pPr>
    </w:p>
    <w:p w14:paraId="3BCD0F5E" w14:textId="77777777" w:rsidR="006D0044" w:rsidRPr="006D0044" w:rsidRDefault="006D0044" w:rsidP="006D0044">
      <w:pPr>
        <w:spacing w:line="257" w:lineRule="auto"/>
        <w:ind w:left="-20" w:right="-20" w:firstLine="284"/>
        <w:rPr>
          <w:rFonts w:eastAsia="Arial"/>
          <w:strike/>
          <w:lang w:val="es-ES"/>
        </w:rPr>
      </w:pPr>
      <w:r w:rsidRPr="006D0044">
        <w:rPr>
          <w:rFonts w:eastAsia="Arial"/>
          <w:strike/>
          <w:lang w:val="es-ES"/>
        </w:rPr>
        <w:t xml:space="preserve">Este máster está directamente relacionado con el Plan Estratégico del Centro Superior de Estudios Universitarios La Salle, llamado Plan Horizonte 25, en el que se recoge como objetivo la implantación de un título de máster oficial en la Facultad de Educación y Ciencias Sociales para potenciar la oferta académica investigadora. </w:t>
      </w:r>
    </w:p>
    <w:p w14:paraId="44D34C82" w14:textId="77777777" w:rsidR="006D0044" w:rsidRPr="006D0044" w:rsidRDefault="006D0044" w:rsidP="006D0044">
      <w:pPr>
        <w:spacing w:line="257" w:lineRule="auto"/>
        <w:ind w:left="-20" w:right="-20" w:firstLine="284"/>
        <w:rPr>
          <w:rFonts w:eastAsia="Arial"/>
          <w:strike/>
          <w:lang w:val="es-ES"/>
        </w:rPr>
      </w:pPr>
      <w:r w:rsidRPr="006D0044">
        <w:rPr>
          <w:rFonts w:eastAsia="Arial"/>
          <w:strike/>
          <w:lang w:val="es-ES"/>
        </w:rPr>
        <w:t>Cabe destacar que esta oferta no coincide ni compite con ningún programa formativo del Centro Universitario La Salle ni de la Universidad Autónoma de Madrid.</w:t>
      </w:r>
    </w:p>
    <w:p w14:paraId="5C06C4CB" w14:textId="77777777" w:rsidR="006D0044" w:rsidRPr="006D0044" w:rsidRDefault="006D0044" w:rsidP="00552726">
      <w:pPr>
        <w:rPr>
          <w:strike/>
          <w:lang w:val="es-ES"/>
        </w:rPr>
      </w:pPr>
    </w:p>
    <w:p w14:paraId="708976DB" w14:textId="4DAB7C7D" w:rsidR="12FFBF88" w:rsidRPr="006D0044" w:rsidRDefault="12FFBF88" w:rsidP="4DBC8B4B">
      <w:pPr>
        <w:ind w:firstLine="284"/>
        <w:rPr>
          <w:rFonts w:eastAsia="Arial"/>
          <w:highlight w:val="yellow"/>
          <w:lang w:val="es-ES"/>
        </w:rPr>
      </w:pPr>
      <w:r w:rsidRPr="006D0044">
        <w:rPr>
          <w:rFonts w:eastAsia="Arial"/>
          <w:highlight w:val="yellow"/>
          <w:lang w:val="es-ES"/>
        </w:rPr>
        <w:t>Este Máster se adscribe al ámbito de conocimiento de Artes y Humanidades, recogido en la lista de los ámbitos de conocimiento establecidos por el Real Decreto 822/2021.</w:t>
      </w:r>
      <w:r w:rsidRPr="006D0044">
        <w:rPr>
          <w:rFonts w:eastAsia="Arial"/>
          <w:lang w:val="es-ES"/>
        </w:rPr>
        <w:t xml:space="preserve">  </w:t>
      </w:r>
    </w:p>
    <w:p w14:paraId="0723CBD4" w14:textId="3DF3223C" w:rsidR="12FFBF88" w:rsidRPr="006D0044" w:rsidRDefault="12FFBF88" w:rsidP="4DBC8B4B">
      <w:pPr>
        <w:ind w:firstLine="284"/>
        <w:rPr>
          <w:rFonts w:eastAsia="Arial"/>
          <w:highlight w:val="yellow"/>
          <w:lang w:val="es-ES"/>
        </w:rPr>
      </w:pPr>
      <w:r w:rsidRPr="006D0044">
        <w:rPr>
          <w:rFonts w:eastAsia="Arial"/>
          <w:highlight w:val="yellow"/>
          <w:lang w:val="es-ES"/>
        </w:rPr>
        <w:t xml:space="preserve">El diseño, la narrativa y la ilustración digital cuentan con presencia en multitud de ámbitos profesionales; en la industria del entretenimiento, con un enfoque especialmente interactivo en el campo de los videojuegos; en el sector editorial en toda su amplitud, tanto en publicaciones periódicas en medios impresos o digitales como en el ámbito informativo, </w:t>
      </w:r>
      <w:r w:rsidRPr="006D0044">
        <w:rPr>
          <w:rFonts w:eastAsia="Arial"/>
          <w:highlight w:val="yellow"/>
          <w:lang w:val="es-ES"/>
        </w:rPr>
        <w:lastRenderedPageBreak/>
        <w:t xml:space="preserve">donde, por ejemplo, multitud de documentales </w:t>
      </w:r>
      <w:proofErr w:type="spellStart"/>
      <w:r w:rsidRPr="006D0044">
        <w:rPr>
          <w:rFonts w:eastAsia="Arial"/>
          <w:highlight w:val="yellow"/>
          <w:lang w:val="es-ES"/>
        </w:rPr>
        <w:t>transmedia</w:t>
      </w:r>
      <w:proofErr w:type="spellEnd"/>
      <w:r w:rsidRPr="006D0044">
        <w:rPr>
          <w:rFonts w:eastAsia="Arial"/>
          <w:highlight w:val="yellow"/>
          <w:lang w:val="es-ES"/>
        </w:rPr>
        <w:t xml:space="preserve"> han obtenido reconocimiento internacional; en el ámbito del marketing, donde tanto pymes como grandes empresas necesitan del contenido visual para su publicidad y para crear su imagen de marca.</w:t>
      </w:r>
    </w:p>
    <w:p w14:paraId="31121FE9" w14:textId="366DB767" w:rsidR="12FFBF88" w:rsidRPr="006D0044" w:rsidRDefault="12FFBF88" w:rsidP="4DBC8B4B">
      <w:pPr>
        <w:spacing w:line="257" w:lineRule="auto"/>
        <w:ind w:left="-20" w:right="-20" w:firstLine="284"/>
        <w:rPr>
          <w:rFonts w:eastAsia="Arial"/>
          <w:highlight w:val="yellow"/>
          <w:lang w:val="es-ES"/>
        </w:rPr>
      </w:pPr>
      <w:r w:rsidRPr="006D0044">
        <w:rPr>
          <w:rFonts w:eastAsia="Arial"/>
          <w:highlight w:val="yellow"/>
          <w:lang w:val="es-ES"/>
        </w:rPr>
        <w:t xml:space="preserve">La dedicación de autores de referencia hoy en día evidencia este abanico de oportunidades y la necesidad de formar perfiles versátiles capaces de aportar valor en distintos sectores. Por ejemplo, la ilustradora, autora de cómics y muralista Genie Espinosa combina técnicas digitales y analógicas en sus trabajos para editoriales tanto como para clientes como Apple, Sony, Nike, Spotify, </w:t>
      </w:r>
      <w:proofErr w:type="spellStart"/>
      <w:r w:rsidRPr="006D0044">
        <w:rPr>
          <w:rFonts w:eastAsia="Arial"/>
          <w:highlight w:val="yellow"/>
          <w:lang w:val="es-ES"/>
        </w:rPr>
        <w:t>Wetransfer</w:t>
      </w:r>
      <w:proofErr w:type="spellEnd"/>
      <w:r w:rsidRPr="006D0044">
        <w:rPr>
          <w:rFonts w:eastAsia="Arial"/>
          <w:highlight w:val="yellow"/>
          <w:lang w:val="es-ES"/>
        </w:rPr>
        <w:t xml:space="preserve"> y </w:t>
      </w:r>
      <w:proofErr w:type="spellStart"/>
      <w:r w:rsidRPr="006D0044">
        <w:rPr>
          <w:rFonts w:eastAsia="Arial"/>
          <w:highlight w:val="yellow"/>
          <w:lang w:val="es-ES"/>
        </w:rPr>
        <w:t>Klarna</w:t>
      </w:r>
      <w:proofErr w:type="spellEnd"/>
      <w:r w:rsidRPr="006D0044">
        <w:rPr>
          <w:rFonts w:eastAsia="Arial"/>
          <w:highlight w:val="yellow"/>
          <w:lang w:val="es-ES"/>
        </w:rPr>
        <w:t>. Es un momento para recombinar técnicas analógicas y digitales, y para abrirse al universo que abre la narrativa audiovisual, que, en este momento se consolida como el lenguaje más utilizado en los ámbitos profesionales, y también personales.</w:t>
      </w:r>
    </w:p>
    <w:p w14:paraId="77EA056C" w14:textId="6A9FEA2F" w:rsidR="12FFBF88" w:rsidRPr="006D0044" w:rsidRDefault="12FFBF88" w:rsidP="4DBC8B4B">
      <w:pPr>
        <w:spacing w:line="257" w:lineRule="auto"/>
        <w:ind w:left="-20" w:right="-20" w:firstLine="284"/>
        <w:rPr>
          <w:rFonts w:eastAsia="Arial"/>
          <w:highlight w:val="yellow"/>
          <w:lang w:val="es-ES"/>
        </w:rPr>
      </w:pPr>
      <w:r w:rsidRPr="006D0044">
        <w:rPr>
          <w:rFonts w:eastAsia="Arial"/>
          <w:highlight w:val="yellow"/>
          <w:lang w:val="es-ES"/>
        </w:rPr>
        <w:t xml:space="preserve">Los estudios de mercado apuntan a la necesidad de contar con este tipo de perfiles. Por un lado, el crecimiento de las publicaciones digitales y el contenido visual en redes sociales ha aumentado en los últimos años. El Estudio de Redes Sociales 2023 de IAB </w:t>
      </w:r>
      <w:proofErr w:type="spellStart"/>
      <w:r w:rsidRPr="006D0044">
        <w:rPr>
          <w:rFonts w:eastAsia="Arial"/>
          <w:highlight w:val="yellow"/>
          <w:lang w:val="es-ES"/>
        </w:rPr>
        <w:t>Spain</w:t>
      </w:r>
      <w:proofErr w:type="spellEnd"/>
      <w:r w:rsidRPr="006D0044">
        <w:rPr>
          <w:rFonts w:eastAsia="Arial"/>
          <w:highlight w:val="yellow"/>
          <w:lang w:val="es-ES"/>
        </w:rPr>
        <w:t xml:space="preserve"> indicó que el 85 % de los usuarios españoles acceden diariamente a redes sociales. Esta realidad ha desencadenado una elevada inversión en contenido de calidad para acompañar el posicionamiento de marcas, aumentando así la demanda de ilustradores y diseñadores para la creación de gráficos, infografías y contenido animado. Por otro lado, el informe </w:t>
      </w:r>
      <w:proofErr w:type="spellStart"/>
      <w:r w:rsidRPr="006D0044">
        <w:rPr>
          <w:rFonts w:eastAsia="Arial"/>
          <w:highlight w:val="yellow"/>
          <w:lang w:val="es-ES"/>
        </w:rPr>
        <w:t>Entertainment</w:t>
      </w:r>
      <w:proofErr w:type="spellEnd"/>
      <w:r w:rsidRPr="006D0044">
        <w:rPr>
          <w:rFonts w:eastAsia="Arial"/>
          <w:highlight w:val="yellow"/>
          <w:lang w:val="es-ES"/>
        </w:rPr>
        <w:t xml:space="preserve"> &amp; Media Outlook de PwC, que analiza cada año la evolución de la industria de Entretenimiento y Medios (E&amp;M) confirma que el ocio digital se ha consolidado como uno de los principales usos de internet. Según el Observatorio Nacional de las Telecomunicaciones y de la Sociedad de la Información, en 2022, el empleo en el sector de los contenidos audiovisuales se consolida por encima de los 35.000 trabajadores, tras varios años de subidas. Por otro lado, las últimas cifras analizadas, correspondientes al año 2022 en España, señalan que la literatura infantil y juvenil destacó con un crecimiento del 8,6%, alcanzando los 469,56 millones de euros. Desde 2019, estos libros han visto un aumento en sus ventas del 50,4%, según la Federación de gremios de editores de España, 2023.  Por otro lado, existe la tendencia a la externalización, dada la alta demanda de servicios.</w:t>
      </w:r>
    </w:p>
    <w:p w14:paraId="647E4977" w14:textId="54B60BB0" w:rsidR="34B41F2F" w:rsidRPr="006D0044" w:rsidRDefault="34B41F2F" w:rsidP="4DBC8B4B">
      <w:pPr>
        <w:spacing w:line="257" w:lineRule="auto"/>
        <w:ind w:left="-20" w:right="-20" w:firstLine="284"/>
        <w:rPr>
          <w:rFonts w:eastAsia="Arial"/>
          <w:highlight w:val="yellow"/>
          <w:lang w:val="es-ES"/>
        </w:rPr>
      </w:pPr>
      <w:r w:rsidRPr="006D0044">
        <w:rPr>
          <w:rFonts w:eastAsia="Arial"/>
          <w:highlight w:val="yellow"/>
          <w:lang w:val="es-ES"/>
        </w:rPr>
        <w:t xml:space="preserve">Los estudios de mercado apuntan a la necesidad de contar con este tipo de perfiles. Por un lado, el crecimiento de las publicaciones digitales y el contenido visual en redes sociales ha aumentado en los últimos años. El Estudio de Redes Sociales 2023 de IAB </w:t>
      </w:r>
      <w:proofErr w:type="spellStart"/>
      <w:r w:rsidRPr="006D0044">
        <w:rPr>
          <w:rFonts w:eastAsia="Arial"/>
          <w:highlight w:val="yellow"/>
          <w:lang w:val="es-ES"/>
        </w:rPr>
        <w:t>Spain</w:t>
      </w:r>
      <w:proofErr w:type="spellEnd"/>
      <w:r w:rsidRPr="006D0044">
        <w:rPr>
          <w:rFonts w:eastAsia="Arial"/>
          <w:highlight w:val="yellow"/>
          <w:lang w:val="es-ES"/>
        </w:rPr>
        <w:t xml:space="preserve"> indicó que el 85 % de los usuarios españoles acceden diariamente a redes sociales. Esta realidad ha desencadenado una elevada inversión en contenido de calidad para acompañar el posicionamiento de marcas, aumentando así la demanda de ilustradores y diseñadores para la creación de gráficos, infografías y contenido animado. Por otro lado, el informe </w:t>
      </w:r>
      <w:proofErr w:type="spellStart"/>
      <w:r w:rsidRPr="006D0044">
        <w:rPr>
          <w:rFonts w:eastAsia="Arial"/>
          <w:highlight w:val="yellow"/>
          <w:lang w:val="es-ES"/>
        </w:rPr>
        <w:t>Entertainment</w:t>
      </w:r>
      <w:proofErr w:type="spellEnd"/>
      <w:r w:rsidRPr="006D0044">
        <w:rPr>
          <w:rFonts w:eastAsia="Arial"/>
          <w:highlight w:val="yellow"/>
          <w:lang w:val="es-ES"/>
        </w:rPr>
        <w:t xml:space="preserve"> &amp; Media Outlook de PwC, que analiza cada año la evolución de la industria de Entretenimiento y Medios (E&amp;M) confirma que el ocio digital se ha consolidado como uno de los principales usos de internet. Según el Observatorio Nacional de las Telecomunicaciones y de la Sociedad de la Información, en 2022, el empleo en el sector de los contenidos audiovisuales se consolida por encima de los 35.000 trabajadores, tras varios años de subidas. Por otro lado, las últimas cifras analizadas, correspondientes al año 2022 en España, señalan que la literatura infantil y juvenil destacó con un crecimiento del 8,6%, alcanzando los 469,56 millones de euros. Desde 2019, estos libros han visto un aumento en sus ventas del 50,4%, según la Federación de gremios de editores de España, 2023.  Por otro lado, existe la tendencia a la externalización, dada la alta demanda de servicios especializados. Según datos de </w:t>
      </w:r>
      <w:proofErr w:type="spellStart"/>
      <w:r w:rsidRPr="006D0044">
        <w:rPr>
          <w:rFonts w:eastAsia="Arial"/>
          <w:highlight w:val="yellow"/>
          <w:lang w:val="es-ES"/>
        </w:rPr>
        <w:t>Malt</w:t>
      </w:r>
      <w:proofErr w:type="spellEnd"/>
      <w:r w:rsidRPr="006D0044">
        <w:rPr>
          <w:rFonts w:eastAsia="Arial"/>
          <w:highlight w:val="yellow"/>
          <w:lang w:val="es-ES"/>
        </w:rPr>
        <w:t xml:space="preserve">, el diseño gráfico y la ilustración están entre las categorías más contratadas en España en el ámbito del freelance. En 2023, aproximadamente el 15 % de los diseñadores gráficos y el 12 % de los ilustradores </w:t>
      </w:r>
      <w:r w:rsidRPr="006D0044">
        <w:rPr>
          <w:rFonts w:eastAsia="Arial"/>
          <w:highlight w:val="yellow"/>
          <w:lang w:val="es-ES"/>
        </w:rPr>
        <w:lastRenderedPageBreak/>
        <w:t>trabajaban en este tipo de plataformas, con una alta demanda de estos servicios especializados.</w:t>
      </w:r>
    </w:p>
    <w:p w14:paraId="34DA4226" w14:textId="4194F1B4" w:rsidR="70020D8F" w:rsidRPr="006D0044" w:rsidRDefault="70020D8F" w:rsidP="4DBC8B4B">
      <w:pPr>
        <w:spacing w:line="257" w:lineRule="auto"/>
        <w:ind w:left="-20" w:right="-20" w:firstLine="284"/>
        <w:rPr>
          <w:rFonts w:eastAsia="Arial"/>
          <w:highlight w:val="yellow"/>
          <w:lang w:val="es-ES"/>
        </w:rPr>
      </w:pPr>
      <w:r w:rsidRPr="006D0044">
        <w:rPr>
          <w:rFonts w:eastAsia="Arial"/>
          <w:highlight w:val="yellow"/>
          <w:lang w:val="es-ES"/>
        </w:rPr>
        <w:t>La Comunidad de Madrid, Cataluña y Andalucía son los territorios con mayor proporción de empresas de servicios audiovisuales, según el Observatorio Nacional de las Telecomunicaciones y de la Sociedad de la Información. Este dato genera mejores perspectivas para el máster que se propone, al ofrecerse en formato presencial en la Comunidad de Madrid.</w:t>
      </w:r>
    </w:p>
    <w:p w14:paraId="0170453E" w14:textId="3BCE4B8E" w:rsidR="4DBC8B4B" w:rsidRPr="006D0044" w:rsidRDefault="4DBC8B4B">
      <w:pPr>
        <w:rPr>
          <w:lang w:val="es-ES"/>
        </w:rPr>
      </w:pPr>
    </w:p>
    <w:p w14:paraId="289FD225" w14:textId="5E361C02" w:rsidR="32596AF9" w:rsidRPr="006D0044" w:rsidRDefault="00552726" w:rsidP="006D0044">
      <w:pPr>
        <w:rPr>
          <w:rFonts w:eastAsia="Arial"/>
          <w:highlight w:val="yellow"/>
          <w:lang w:val="es-ES"/>
        </w:rPr>
      </w:pPr>
      <w:r w:rsidRPr="006D0044">
        <w:rPr>
          <w:lang w:val="es-ES"/>
        </w:rPr>
        <w:t xml:space="preserve"> </w:t>
      </w:r>
      <w:r w:rsidR="32596AF9" w:rsidRPr="006D0044">
        <w:rPr>
          <w:rFonts w:eastAsia="Arial"/>
          <w:highlight w:val="yellow"/>
          <w:lang w:val="es-ES"/>
        </w:rPr>
        <w:t>De cara a analizar la oferta existente y justificar la pertinencia de la propuesta que se realiza, se ha desarrollado un análisis Benchmarking de la oferta en el territorio español, como se verá en el siguiente epígrafe.</w:t>
      </w:r>
    </w:p>
    <w:p w14:paraId="61A06DE1" w14:textId="663376B4" w:rsidR="32596AF9" w:rsidRPr="006D0044" w:rsidRDefault="32596AF9" w:rsidP="4DBC8B4B">
      <w:pPr>
        <w:spacing w:line="257" w:lineRule="auto"/>
        <w:ind w:left="-20" w:right="-20" w:firstLine="284"/>
        <w:rPr>
          <w:rFonts w:eastAsia="Arial"/>
          <w:highlight w:val="yellow"/>
          <w:lang w:val="es-ES"/>
        </w:rPr>
      </w:pPr>
      <w:r w:rsidRPr="006D0044">
        <w:rPr>
          <w:rFonts w:eastAsia="Arial"/>
          <w:highlight w:val="yellow"/>
          <w:lang w:val="es-ES"/>
        </w:rPr>
        <w:t>Análisis de la oferta formativa existente en España</w:t>
      </w:r>
      <w:r w:rsidRPr="006D0044">
        <w:rPr>
          <w:rFonts w:eastAsia="Arial"/>
          <w:lang w:val="es-ES"/>
        </w:rPr>
        <w:t xml:space="preserve"> </w:t>
      </w:r>
    </w:p>
    <w:p w14:paraId="4802F9A3" w14:textId="01721C13" w:rsidR="32596AF9" w:rsidRPr="006D0044" w:rsidRDefault="32596AF9" w:rsidP="006D0044">
      <w:pPr>
        <w:spacing w:line="257" w:lineRule="auto"/>
        <w:ind w:left="-20" w:right="-20"/>
        <w:rPr>
          <w:rFonts w:eastAsia="Arial"/>
          <w:highlight w:val="yellow"/>
          <w:lang w:val="es-ES"/>
        </w:rPr>
      </w:pPr>
      <w:r w:rsidRPr="006D0044">
        <w:rPr>
          <w:rFonts w:eastAsia="Arial"/>
          <w:highlight w:val="yellow"/>
          <w:lang w:val="es-ES"/>
        </w:rPr>
        <w:t xml:space="preserve">Máster Online en Ilustración, Técnicas y Aplicaciones </w:t>
      </w:r>
      <w:proofErr w:type="gramStart"/>
      <w:r w:rsidRPr="006D0044">
        <w:rPr>
          <w:rFonts w:eastAsia="Arial"/>
          <w:highlight w:val="yellow"/>
          <w:lang w:val="es-ES"/>
        </w:rPr>
        <w:t xml:space="preserve">– </w:t>
      </w:r>
      <w:ins w:id="11" w:author="aula" w:date="2025-01-09T09:55:00Z">
        <w:r w:rsidR="00B268F4">
          <w:rPr>
            <w:rFonts w:eastAsia="Arial"/>
            <w:highlight w:val="yellow"/>
            <w:lang w:val="es-ES"/>
          </w:rPr>
          <w:t xml:space="preserve"> </w:t>
        </w:r>
      </w:ins>
      <w:r w:rsidR="00B268F4" w:rsidRPr="00B268F4">
        <w:rPr>
          <w:rFonts w:eastAsia="Arial"/>
          <w:highlight w:val="green"/>
          <w:lang w:val="es-ES"/>
        </w:rPr>
        <w:t>Escuela</w:t>
      </w:r>
      <w:proofErr w:type="gramEnd"/>
      <w:r w:rsidR="00B268F4" w:rsidRPr="00B268F4">
        <w:rPr>
          <w:rFonts w:eastAsia="Arial"/>
          <w:highlight w:val="green"/>
          <w:lang w:val="es-ES"/>
        </w:rPr>
        <w:t xml:space="preserve"> superior de arte y diseño de Barcelona -</w:t>
      </w:r>
      <w:ins w:id="12" w:author="aula" w:date="2025-01-09T09:55:00Z">
        <w:r w:rsidR="00B268F4" w:rsidRPr="00B268F4">
          <w:rPr>
            <w:rFonts w:eastAsia="Arial"/>
            <w:highlight w:val="green"/>
            <w:lang w:val="es-ES"/>
          </w:rPr>
          <w:t xml:space="preserve">  </w:t>
        </w:r>
      </w:ins>
      <w:proofErr w:type="spellStart"/>
      <w:r w:rsidRPr="00B268F4">
        <w:rPr>
          <w:rFonts w:eastAsia="Arial"/>
          <w:highlight w:val="green"/>
          <w:lang w:val="es-ES"/>
        </w:rPr>
        <w:t>Labasad</w:t>
      </w:r>
      <w:proofErr w:type="spellEnd"/>
      <w:r w:rsidRPr="00B268F4">
        <w:rPr>
          <w:rFonts w:eastAsia="Arial"/>
          <w:highlight w:val="green"/>
          <w:lang w:val="es-ES"/>
        </w:rPr>
        <w:t xml:space="preserve">  </w:t>
      </w:r>
      <w:r w:rsidRPr="006D0044">
        <w:rPr>
          <w:lang w:val="es-ES"/>
        </w:rPr>
        <w:br/>
      </w:r>
      <w:r w:rsidRPr="006D0044">
        <w:rPr>
          <w:rFonts w:eastAsia="Arial"/>
          <w:highlight w:val="yellow"/>
          <w:lang w:val="es-ES"/>
        </w:rPr>
        <w:t xml:space="preserve"> Modalidad: Online  </w:t>
      </w:r>
      <w:r w:rsidRPr="006D0044">
        <w:rPr>
          <w:lang w:val="es-ES"/>
        </w:rPr>
        <w:br/>
      </w:r>
      <w:r w:rsidRPr="006D0044">
        <w:rPr>
          <w:rFonts w:eastAsia="Arial"/>
          <w:highlight w:val="yellow"/>
          <w:lang w:val="es-ES"/>
        </w:rPr>
        <w:t xml:space="preserve"> Horas: 60 ECTS  </w:t>
      </w:r>
      <w:r w:rsidRPr="006D0044">
        <w:rPr>
          <w:lang w:val="es-ES"/>
        </w:rPr>
        <w:br/>
      </w:r>
      <w:r w:rsidRPr="006D0044">
        <w:rPr>
          <w:rFonts w:eastAsia="Arial"/>
          <w:highlight w:val="yellow"/>
          <w:lang w:val="es-ES"/>
        </w:rPr>
        <w:t xml:space="preserve"> Contenidos principales: Dibujo, técnicas digitales y analógicas.  </w:t>
      </w:r>
      <w:r w:rsidRPr="006D0044">
        <w:rPr>
          <w:lang w:val="es-ES"/>
        </w:rPr>
        <w:br/>
      </w:r>
      <w:r w:rsidRPr="006D0044">
        <w:rPr>
          <w:rFonts w:eastAsia="Arial"/>
          <w:highlight w:val="yellow"/>
          <w:lang w:val="es-ES"/>
        </w:rPr>
        <w:t xml:space="preserve"> Ubicación: Barcelona</w:t>
      </w:r>
      <w:r w:rsidRPr="006D0044">
        <w:rPr>
          <w:rFonts w:eastAsia="Arial"/>
          <w:lang w:val="es-ES"/>
        </w:rPr>
        <w:t xml:space="preserve">  </w:t>
      </w:r>
    </w:p>
    <w:p w14:paraId="3DF0BC46" w14:textId="2764F033" w:rsidR="32596AF9" w:rsidRPr="006D0044" w:rsidRDefault="32596AF9" w:rsidP="006D0044">
      <w:pPr>
        <w:spacing w:line="257" w:lineRule="auto"/>
        <w:ind w:left="-20" w:right="-20"/>
        <w:rPr>
          <w:rFonts w:eastAsia="Arial"/>
          <w:highlight w:val="yellow"/>
          <w:lang w:val="es-ES"/>
        </w:rPr>
      </w:pPr>
      <w:r w:rsidRPr="006D0044">
        <w:rPr>
          <w:rFonts w:eastAsia="Arial"/>
          <w:highlight w:val="yellow"/>
          <w:lang w:val="es-ES"/>
        </w:rPr>
        <w:t xml:space="preserve">Máster en Ilustración y Animación </w:t>
      </w:r>
      <w:r w:rsidR="00B268F4">
        <w:rPr>
          <w:rFonts w:eastAsia="Arial"/>
          <w:highlight w:val="yellow"/>
          <w:lang w:val="es-ES"/>
        </w:rPr>
        <w:t>–</w:t>
      </w:r>
      <w:r w:rsidRPr="006D0044">
        <w:rPr>
          <w:rFonts w:eastAsia="Arial"/>
          <w:highlight w:val="yellow"/>
          <w:lang w:val="es-ES"/>
        </w:rPr>
        <w:t xml:space="preserve"> </w:t>
      </w:r>
      <w:proofErr w:type="gramStart"/>
      <w:r w:rsidR="00B268F4" w:rsidRPr="00B268F4">
        <w:rPr>
          <w:rFonts w:eastAsia="Arial"/>
          <w:highlight w:val="green"/>
          <w:lang w:val="es-ES"/>
        </w:rPr>
        <w:t>Escuela  superior</w:t>
      </w:r>
      <w:proofErr w:type="gramEnd"/>
      <w:r w:rsidR="00B268F4" w:rsidRPr="00B268F4">
        <w:rPr>
          <w:rFonts w:eastAsia="Arial"/>
          <w:highlight w:val="green"/>
          <w:lang w:val="es-ES"/>
        </w:rPr>
        <w:t xml:space="preserve"> de diseño de Barcelona - </w:t>
      </w:r>
      <w:r w:rsidRPr="00B268F4">
        <w:rPr>
          <w:rFonts w:eastAsia="Arial"/>
          <w:highlight w:val="green"/>
          <w:lang w:val="es-ES"/>
        </w:rPr>
        <w:t xml:space="preserve">ES </w:t>
      </w:r>
      <w:proofErr w:type="spellStart"/>
      <w:r w:rsidRPr="00B268F4">
        <w:rPr>
          <w:rFonts w:eastAsia="Arial"/>
          <w:highlight w:val="green"/>
          <w:lang w:val="es-ES"/>
        </w:rPr>
        <w:t>Design</w:t>
      </w:r>
      <w:proofErr w:type="spellEnd"/>
      <w:r w:rsidRPr="00B268F4">
        <w:rPr>
          <w:rFonts w:eastAsia="Arial"/>
          <w:highlight w:val="green"/>
          <w:lang w:val="es-ES"/>
        </w:rPr>
        <w:t xml:space="preserve">  </w:t>
      </w:r>
      <w:r w:rsidRPr="006D0044">
        <w:rPr>
          <w:lang w:val="es-ES"/>
        </w:rPr>
        <w:br/>
      </w:r>
      <w:r w:rsidRPr="006D0044">
        <w:rPr>
          <w:rFonts w:eastAsia="Arial"/>
          <w:highlight w:val="yellow"/>
          <w:lang w:val="es-ES"/>
        </w:rPr>
        <w:t xml:space="preserve"> Modalidad: Online  </w:t>
      </w:r>
      <w:r w:rsidRPr="006D0044">
        <w:rPr>
          <w:lang w:val="es-ES"/>
        </w:rPr>
        <w:br/>
      </w:r>
      <w:r w:rsidRPr="006D0044">
        <w:rPr>
          <w:rFonts w:eastAsia="Arial"/>
          <w:highlight w:val="yellow"/>
          <w:lang w:val="es-ES"/>
        </w:rPr>
        <w:t xml:space="preserve"> Horas: 60 ECTS  </w:t>
      </w:r>
      <w:r w:rsidRPr="006D0044">
        <w:rPr>
          <w:lang w:val="es-ES"/>
        </w:rPr>
        <w:br/>
      </w:r>
      <w:r w:rsidRPr="006D0044">
        <w:rPr>
          <w:rFonts w:eastAsia="Arial"/>
          <w:highlight w:val="yellow"/>
          <w:lang w:val="es-ES"/>
        </w:rPr>
        <w:t xml:space="preserve"> Contenidos principales: Dibujo e ilustración, </w:t>
      </w:r>
      <w:proofErr w:type="spellStart"/>
      <w:r w:rsidRPr="006D0044">
        <w:rPr>
          <w:rFonts w:eastAsia="Arial"/>
          <w:highlight w:val="yellow"/>
          <w:lang w:val="es-ES"/>
        </w:rPr>
        <w:t>storytelling</w:t>
      </w:r>
      <w:proofErr w:type="spellEnd"/>
      <w:r w:rsidRPr="006D0044">
        <w:rPr>
          <w:rFonts w:eastAsia="Arial"/>
          <w:highlight w:val="yellow"/>
          <w:lang w:val="es-ES"/>
        </w:rPr>
        <w:t xml:space="preserve">, animación.  </w:t>
      </w:r>
      <w:r w:rsidRPr="006D0044">
        <w:rPr>
          <w:lang w:val="es-ES"/>
        </w:rPr>
        <w:br/>
      </w:r>
      <w:r w:rsidRPr="006D0044">
        <w:rPr>
          <w:rFonts w:eastAsia="Arial"/>
          <w:highlight w:val="yellow"/>
          <w:lang w:val="es-ES"/>
        </w:rPr>
        <w:t xml:space="preserve"> Ubicación: Barcelona</w:t>
      </w:r>
      <w:r w:rsidRPr="006D0044">
        <w:rPr>
          <w:rFonts w:eastAsia="Arial"/>
          <w:lang w:val="es-ES"/>
        </w:rPr>
        <w:t xml:space="preserve">  </w:t>
      </w:r>
    </w:p>
    <w:p w14:paraId="57950BFA" w14:textId="2380D119" w:rsidR="32596AF9" w:rsidRPr="006D0044" w:rsidRDefault="32596AF9" w:rsidP="006D0044">
      <w:pPr>
        <w:spacing w:line="257" w:lineRule="auto"/>
        <w:ind w:left="-20" w:right="-20"/>
        <w:rPr>
          <w:rFonts w:eastAsia="Arial"/>
          <w:highlight w:val="yellow"/>
          <w:lang w:val="es-ES"/>
        </w:rPr>
      </w:pPr>
      <w:r w:rsidRPr="006D0044">
        <w:rPr>
          <w:rFonts w:eastAsia="Arial"/>
          <w:highlight w:val="yellow"/>
          <w:lang w:val="es-ES"/>
        </w:rPr>
        <w:t xml:space="preserve">Máster en Ilustración Creativa – </w:t>
      </w:r>
      <w:r w:rsidR="00B268F4" w:rsidRPr="00B268F4">
        <w:rPr>
          <w:rFonts w:eastAsia="Arial"/>
          <w:highlight w:val="green"/>
          <w:lang w:val="es-ES"/>
        </w:rPr>
        <w:t xml:space="preserve">Centro </w:t>
      </w:r>
      <w:proofErr w:type="gramStart"/>
      <w:r w:rsidR="00B268F4" w:rsidRPr="00B268F4">
        <w:rPr>
          <w:rFonts w:eastAsia="Arial"/>
          <w:highlight w:val="green"/>
          <w:lang w:val="es-ES"/>
        </w:rPr>
        <w:t>universitario  de</w:t>
      </w:r>
      <w:proofErr w:type="gramEnd"/>
      <w:r w:rsidR="00B268F4" w:rsidRPr="00B268F4">
        <w:rPr>
          <w:rFonts w:eastAsia="Arial"/>
          <w:highlight w:val="green"/>
          <w:lang w:val="es-ES"/>
        </w:rPr>
        <w:t xml:space="preserve"> artes y diseño de Barcelona - </w:t>
      </w:r>
      <w:r w:rsidRPr="00B268F4">
        <w:rPr>
          <w:rFonts w:eastAsia="Arial"/>
          <w:highlight w:val="green"/>
          <w:lang w:val="es-ES"/>
        </w:rPr>
        <w:t xml:space="preserve">BAU  </w:t>
      </w:r>
      <w:r w:rsidRPr="006D0044">
        <w:rPr>
          <w:lang w:val="es-ES"/>
        </w:rPr>
        <w:br/>
      </w:r>
      <w:r w:rsidRPr="006D0044">
        <w:rPr>
          <w:rFonts w:eastAsia="Arial"/>
          <w:highlight w:val="yellow"/>
          <w:lang w:val="es-ES"/>
        </w:rPr>
        <w:t xml:space="preserve"> Modalidad: Presencial  </w:t>
      </w:r>
      <w:r w:rsidRPr="006D0044">
        <w:rPr>
          <w:lang w:val="es-ES"/>
        </w:rPr>
        <w:br/>
      </w:r>
      <w:r w:rsidRPr="006D0044">
        <w:rPr>
          <w:rFonts w:eastAsia="Arial"/>
          <w:highlight w:val="yellow"/>
          <w:lang w:val="es-ES"/>
        </w:rPr>
        <w:t xml:space="preserve"> Horas: 60 ECTS  </w:t>
      </w:r>
      <w:r w:rsidRPr="006D0044">
        <w:rPr>
          <w:lang w:val="es-ES"/>
        </w:rPr>
        <w:br/>
      </w:r>
      <w:r w:rsidRPr="006D0044">
        <w:rPr>
          <w:rFonts w:eastAsia="Arial"/>
          <w:highlight w:val="yellow"/>
          <w:lang w:val="es-ES"/>
        </w:rPr>
        <w:t xml:space="preserve"> Contenidos principales: Dibujo, campos de ilustración, </w:t>
      </w:r>
      <w:proofErr w:type="spellStart"/>
      <w:r w:rsidRPr="006D0044">
        <w:rPr>
          <w:rFonts w:eastAsia="Arial"/>
          <w:highlight w:val="yellow"/>
          <w:lang w:val="es-ES"/>
        </w:rPr>
        <w:t>transmedia</w:t>
      </w:r>
      <w:proofErr w:type="spellEnd"/>
      <w:r w:rsidRPr="006D0044">
        <w:rPr>
          <w:rFonts w:eastAsia="Arial"/>
          <w:highlight w:val="yellow"/>
          <w:lang w:val="es-ES"/>
        </w:rPr>
        <w:t xml:space="preserve">.  </w:t>
      </w:r>
      <w:r w:rsidRPr="006D0044">
        <w:rPr>
          <w:lang w:val="es-ES"/>
        </w:rPr>
        <w:br/>
      </w:r>
      <w:r w:rsidRPr="006D0044">
        <w:rPr>
          <w:rFonts w:eastAsia="Arial"/>
          <w:highlight w:val="yellow"/>
          <w:lang w:val="es-ES"/>
        </w:rPr>
        <w:t xml:space="preserve"> Ubicación: Barcelona</w:t>
      </w:r>
      <w:r w:rsidRPr="006D0044">
        <w:rPr>
          <w:rFonts w:eastAsia="Arial"/>
          <w:lang w:val="es-ES"/>
        </w:rPr>
        <w:t xml:space="preserve">  </w:t>
      </w:r>
      <w:r w:rsidRPr="006D0044">
        <w:rPr>
          <w:lang w:val="es-ES"/>
        </w:rPr>
        <w:br/>
      </w:r>
      <w:r w:rsidRPr="006D0044">
        <w:rPr>
          <w:rFonts w:eastAsia="Arial"/>
          <w:lang w:val="es-ES"/>
        </w:rPr>
        <w:t xml:space="preserve"> </w:t>
      </w:r>
      <w:r w:rsidRPr="006D0044">
        <w:rPr>
          <w:lang w:val="es-ES"/>
        </w:rPr>
        <w:br/>
      </w:r>
      <w:r w:rsidRPr="006D0044">
        <w:rPr>
          <w:rFonts w:eastAsia="Arial"/>
          <w:highlight w:val="yellow"/>
          <w:lang w:val="es-ES"/>
        </w:rPr>
        <w:t xml:space="preserve">Máster Oficial Universitario Ilustración </w:t>
      </w:r>
      <w:r w:rsidR="00B268F4">
        <w:rPr>
          <w:rFonts w:eastAsia="Arial"/>
          <w:highlight w:val="yellow"/>
          <w:lang w:val="es-ES"/>
        </w:rPr>
        <w:t>–</w:t>
      </w:r>
      <w:r w:rsidRPr="006D0044">
        <w:rPr>
          <w:rFonts w:eastAsia="Arial"/>
          <w:highlight w:val="yellow"/>
          <w:lang w:val="es-ES"/>
        </w:rPr>
        <w:t xml:space="preserve"> </w:t>
      </w:r>
      <w:r w:rsidR="00B268F4" w:rsidRPr="00B268F4">
        <w:rPr>
          <w:rFonts w:eastAsia="Arial"/>
          <w:highlight w:val="green"/>
          <w:lang w:val="es-ES"/>
        </w:rPr>
        <w:t>Universidad de diseño, innovación y tecnología -</w:t>
      </w:r>
      <w:r w:rsidRPr="00B268F4">
        <w:rPr>
          <w:rFonts w:eastAsia="Arial"/>
          <w:highlight w:val="green"/>
          <w:lang w:val="es-ES"/>
        </w:rPr>
        <w:t xml:space="preserve">UDIT  </w:t>
      </w:r>
      <w:r w:rsidRPr="006D0044">
        <w:rPr>
          <w:lang w:val="es-ES"/>
        </w:rPr>
        <w:br/>
      </w:r>
      <w:r w:rsidRPr="006D0044">
        <w:rPr>
          <w:rFonts w:eastAsia="Arial"/>
          <w:highlight w:val="yellow"/>
          <w:lang w:val="es-ES"/>
        </w:rPr>
        <w:t xml:space="preserve"> Modalidad: Presencial  </w:t>
      </w:r>
      <w:r w:rsidRPr="006D0044">
        <w:rPr>
          <w:lang w:val="es-ES"/>
        </w:rPr>
        <w:br/>
      </w:r>
      <w:r w:rsidRPr="006D0044">
        <w:rPr>
          <w:rFonts w:eastAsia="Arial"/>
          <w:highlight w:val="yellow"/>
          <w:lang w:val="es-ES"/>
        </w:rPr>
        <w:t xml:space="preserve"> Horas: 60 ECTS  </w:t>
      </w:r>
      <w:r w:rsidRPr="006D0044">
        <w:rPr>
          <w:lang w:val="es-ES"/>
        </w:rPr>
        <w:br/>
      </w:r>
      <w:r w:rsidRPr="006D0044">
        <w:rPr>
          <w:rFonts w:eastAsia="Arial"/>
          <w:highlight w:val="yellow"/>
          <w:lang w:val="es-ES"/>
        </w:rPr>
        <w:t xml:space="preserve"> Contenidos principales: Dibujo, técnicas digitales y analógicas, animación.  </w:t>
      </w:r>
      <w:r w:rsidRPr="006D0044">
        <w:rPr>
          <w:lang w:val="es-ES"/>
        </w:rPr>
        <w:br/>
      </w:r>
      <w:r w:rsidRPr="006D0044">
        <w:rPr>
          <w:rFonts w:eastAsia="Arial"/>
          <w:highlight w:val="yellow"/>
          <w:lang w:val="es-ES"/>
        </w:rPr>
        <w:t xml:space="preserve"> Ubicación: Madrid</w:t>
      </w:r>
      <w:r w:rsidRPr="006D0044">
        <w:rPr>
          <w:rFonts w:eastAsia="Arial"/>
          <w:lang w:val="es-ES"/>
        </w:rPr>
        <w:t xml:space="preserve">  </w:t>
      </w:r>
    </w:p>
    <w:p w14:paraId="1BC320A1" w14:textId="14B8D7EF" w:rsidR="32596AF9" w:rsidRPr="006D0044" w:rsidRDefault="32596AF9" w:rsidP="006D0044">
      <w:pPr>
        <w:spacing w:line="257" w:lineRule="auto"/>
        <w:ind w:left="-20" w:right="-20"/>
        <w:rPr>
          <w:rFonts w:eastAsia="Arial"/>
          <w:highlight w:val="yellow"/>
          <w:lang w:val="es-ES"/>
        </w:rPr>
      </w:pPr>
      <w:r w:rsidRPr="006D0044">
        <w:rPr>
          <w:rFonts w:eastAsia="Arial"/>
          <w:highlight w:val="yellow"/>
          <w:lang w:val="es-ES"/>
        </w:rPr>
        <w:t xml:space="preserve">Máster en Cómic e Ilustración Editorial </w:t>
      </w:r>
      <w:r w:rsidR="00B268F4">
        <w:rPr>
          <w:rFonts w:eastAsia="Arial"/>
          <w:highlight w:val="yellow"/>
          <w:lang w:val="es-ES"/>
        </w:rPr>
        <w:t>–</w:t>
      </w:r>
      <w:r w:rsidRPr="006D0044">
        <w:rPr>
          <w:rFonts w:eastAsia="Arial"/>
          <w:highlight w:val="yellow"/>
          <w:lang w:val="es-ES"/>
        </w:rPr>
        <w:t xml:space="preserve"> </w:t>
      </w:r>
      <w:r w:rsidR="00B268F4" w:rsidRPr="00B268F4">
        <w:rPr>
          <w:rFonts w:eastAsia="Arial"/>
          <w:highlight w:val="green"/>
          <w:lang w:val="es-ES"/>
        </w:rPr>
        <w:t xml:space="preserve">Centro universitario de artes digitales - </w:t>
      </w:r>
      <w:proofErr w:type="spellStart"/>
      <w:r w:rsidRPr="00B268F4">
        <w:rPr>
          <w:rFonts w:eastAsia="Arial"/>
          <w:highlight w:val="green"/>
          <w:lang w:val="es-ES"/>
        </w:rPr>
        <w:t>Voxel</w:t>
      </w:r>
      <w:proofErr w:type="spellEnd"/>
      <w:r w:rsidRPr="00B268F4">
        <w:rPr>
          <w:rFonts w:eastAsia="Arial"/>
          <w:highlight w:val="green"/>
          <w:lang w:val="es-ES"/>
        </w:rPr>
        <w:t xml:space="preserve"> </w:t>
      </w:r>
      <w:proofErr w:type="spellStart"/>
      <w:r w:rsidRPr="00B268F4">
        <w:rPr>
          <w:rFonts w:eastAsia="Arial"/>
          <w:highlight w:val="green"/>
          <w:lang w:val="es-ES"/>
        </w:rPr>
        <w:t>School</w:t>
      </w:r>
      <w:proofErr w:type="spellEnd"/>
      <w:r w:rsidRPr="00B268F4">
        <w:rPr>
          <w:rFonts w:eastAsia="Arial"/>
          <w:highlight w:val="green"/>
          <w:lang w:val="es-ES"/>
        </w:rPr>
        <w:t xml:space="preserve">  </w:t>
      </w:r>
      <w:r w:rsidRPr="006D0044">
        <w:rPr>
          <w:lang w:val="es-ES"/>
        </w:rPr>
        <w:br/>
      </w:r>
      <w:r w:rsidRPr="006D0044">
        <w:rPr>
          <w:rFonts w:eastAsia="Arial"/>
          <w:highlight w:val="yellow"/>
          <w:lang w:val="es-ES"/>
        </w:rPr>
        <w:t xml:space="preserve"> Modalidad: Presencial y Semipresencial  </w:t>
      </w:r>
      <w:r w:rsidRPr="006D0044">
        <w:rPr>
          <w:lang w:val="es-ES"/>
        </w:rPr>
        <w:br/>
      </w:r>
      <w:r w:rsidRPr="006D0044">
        <w:rPr>
          <w:rFonts w:eastAsia="Arial"/>
          <w:highlight w:val="yellow"/>
          <w:lang w:val="es-ES"/>
        </w:rPr>
        <w:t xml:space="preserve"> Horas: 600  </w:t>
      </w:r>
      <w:r w:rsidRPr="006D0044">
        <w:rPr>
          <w:lang w:val="es-ES"/>
        </w:rPr>
        <w:br/>
      </w:r>
      <w:r w:rsidRPr="006D0044">
        <w:rPr>
          <w:rFonts w:eastAsia="Arial"/>
          <w:highlight w:val="yellow"/>
          <w:lang w:val="es-ES"/>
        </w:rPr>
        <w:t xml:space="preserve"> Contenidos principales: Dibujo, técnicas digitales, diseño de personajes, estilos gráficos, cómic y </w:t>
      </w:r>
      <w:proofErr w:type="spellStart"/>
      <w:r w:rsidRPr="006D0044">
        <w:rPr>
          <w:rFonts w:eastAsia="Arial"/>
          <w:highlight w:val="yellow"/>
          <w:lang w:val="es-ES"/>
        </w:rPr>
        <w:t>guión</w:t>
      </w:r>
      <w:proofErr w:type="spellEnd"/>
      <w:r w:rsidRPr="006D0044">
        <w:rPr>
          <w:rFonts w:eastAsia="Arial"/>
          <w:highlight w:val="yellow"/>
          <w:lang w:val="es-ES"/>
        </w:rPr>
        <w:t xml:space="preserve">, maquetación y tipografía, entre otros.  </w:t>
      </w:r>
      <w:r w:rsidRPr="006D0044">
        <w:rPr>
          <w:lang w:val="es-ES"/>
        </w:rPr>
        <w:br/>
      </w:r>
      <w:r w:rsidRPr="006D0044">
        <w:rPr>
          <w:rFonts w:eastAsia="Arial"/>
          <w:highlight w:val="yellow"/>
          <w:lang w:val="es-ES"/>
        </w:rPr>
        <w:t xml:space="preserve"> Ubicación: Madrid</w:t>
      </w:r>
      <w:r w:rsidRPr="006D0044">
        <w:rPr>
          <w:rFonts w:eastAsia="Arial"/>
          <w:lang w:val="es-ES"/>
        </w:rPr>
        <w:t xml:space="preserve">  </w:t>
      </w:r>
    </w:p>
    <w:p w14:paraId="705198FE" w14:textId="4E7CF8B9" w:rsidR="32596AF9" w:rsidRPr="006D0044" w:rsidRDefault="32596AF9" w:rsidP="006D0044">
      <w:pPr>
        <w:spacing w:line="257" w:lineRule="auto"/>
        <w:ind w:left="-20" w:right="-20"/>
        <w:rPr>
          <w:rFonts w:eastAsia="Arial"/>
          <w:highlight w:val="yellow"/>
          <w:lang w:val="es-ES"/>
        </w:rPr>
      </w:pPr>
      <w:r w:rsidRPr="006D0044">
        <w:rPr>
          <w:rFonts w:eastAsia="Arial"/>
          <w:highlight w:val="yellow"/>
          <w:lang w:val="es-ES"/>
        </w:rPr>
        <w:t xml:space="preserve">Máster Profesional en Ilustración </w:t>
      </w:r>
      <w:r w:rsidR="00B268F4">
        <w:rPr>
          <w:rFonts w:eastAsia="Arial"/>
          <w:highlight w:val="yellow"/>
          <w:lang w:val="es-ES"/>
        </w:rPr>
        <w:t>–</w:t>
      </w:r>
      <w:r w:rsidRPr="006D0044">
        <w:rPr>
          <w:rFonts w:eastAsia="Arial"/>
          <w:highlight w:val="yellow"/>
          <w:lang w:val="es-ES"/>
        </w:rPr>
        <w:t xml:space="preserve"> </w:t>
      </w:r>
      <w:r w:rsidR="00B268F4" w:rsidRPr="00B268F4">
        <w:rPr>
          <w:rFonts w:eastAsia="Arial"/>
          <w:highlight w:val="green"/>
          <w:lang w:val="es-ES"/>
        </w:rPr>
        <w:t>Escuela superior de arte digital de Madrid -</w:t>
      </w:r>
      <w:r w:rsidRPr="00B268F4">
        <w:rPr>
          <w:rFonts w:eastAsia="Arial"/>
          <w:highlight w:val="green"/>
          <w:lang w:val="es-ES"/>
        </w:rPr>
        <w:t xml:space="preserve">Trazos  </w:t>
      </w:r>
      <w:r w:rsidRPr="006D0044">
        <w:rPr>
          <w:lang w:val="es-ES"/>
        </w:rPr>
        <w:br/>
      </w:r>
      <w:r w:rsidRPr="006D0044">
        <w:rPr>
          <w:rFonts w:eastAsia="Arial"/>
          <w:highlight w:val="yellow"/>
          <w:lang w:val="es-ES"/>
        </w:rPr>
        <w:t xml:space="preserve"> Modalidad: Presencial + </w:t>
      </w:r>
      <w:proofErr w:type="spellStart"/>
      <w:r w:rsidRPr="006D0044">
        <w:rPr>
          <w:rFonts w:eastAsia="Arial"/>
          <w:highlight w:val="yellow"/>
          <w:lang w:val="es-ES"/>
        </w:rPr>
        <w:t>Streaming</w:t>
      </w:r>
      <w:proofErr w:type="spellEnd"/>
      <w:r w:rsidRPr="006D0044">
        <w:rPr>
          <w:rFonts w:eastAsia="Arial"/>
          <w:highlight w:val="yellow"/>
          <w:lang w:val="es-ES"/>
        </w:rPr>
        <w:t xml:space="preserve">  </w:t>
      </w:r>
      <w:r w:rsidRPr="006D0044">
        <w:rPr>
          <w:lang w:val="es-ES"/>
        </w:rPr>
        <w:br/>
      </w:r>
      <w:r w:rsidRPr="006D0044">
        <w:rPr>
          <w:rFonts w:eastAsia="Arial"/>
          <w:highlight w:val="yellow"/>
          <w:lang w:val="es-ES"/>
        </w:rPr>
        <w:t xml:space="preserve"> Horas: 60 ECTS  </w:t>
      </w:r>
      <w:r w:rsidRPr="006D0044">
        <w:rPr>
          <w:lang w:val="es-ES"/>
        </w:rPr>
        <w:br/>
      </w:r>
      <w:r w:rsidRPr="006D0044">
        <w:rPr>
          <w:rFonts w:eastAsia="Arial"/>
          <w:highlight w:val="yellow"/>
          <w:lang w:val="es-ES"/>
        </w:rPr>
        <w:lastRenderedPageBreak/>
        <w:t xml:space="preserve"> Contenidos principales: Arte digital, editorial, publicidad.  </w:t>
      </w:r>
      <w:r w:rsidRPr="006D0044">
        <w:rPr>
          <w:lang w:val="es-ES"/>
        </w:rPr>
        <w:br/>
      </w:r>
      <w:r w:rsidRPr="006D0044">
        <w:rPr>
          <w:rFonts w:eastAsia="Arial"/>
          <w:highlight w:val="yellow"/>
          <w:lang w:val="es-ES"/>
        </w:rPr>
        <w:t xml:space="preserve"> Ubicación: Madrid</w:t>
      </w:r>
      <w:r w:rsidRPr="006D0044">
        <w:rPr>
          <w:rFonts w:eastAsia="Arial"/>
          <w:lang w:val="es-ES"/>
        </w:rPr>
        <w:t xml:space="preserve">  </w:t>
      </w:r>
    </w:p>
    <w:p w14:paraId="5BF4477D" w14:textId="150FA9C0" w:rsidR="32596AF9" w:rsidRPr="006D0044" w:rsidRDefault="32596AF9" w:rsidP="006D0044">
      <w:pPr>
        <w:spacing w:line="257" w:lineRule="auto"/>
        <w:ind w:left="-20" w:right="-20"/>
        <w:rPr>
          <w:rFonts w:eastAsia="Arial"/>
          <w:highlight w:val="yellow"/>
          <w:lang w:val="es-ES"/>
        </w:rPr>
      </w:pPr>
      <w:r w:rsidRPr="006D0044">
        <w:rPr>
          <w:rFonts w:eastAsia="Arial"/>
          <w:highlight w:val="yellow"/>
          <w:lang w:val="es-ES"/>
        </w:rPr>
        <w:t xml:space="preserve">Máster Diseño e Ilustración </w:t>
      </w:r>
      <w:r w:rsidR="00B268F4">
        <w:rPr>
          <w:rFonts w:eastAsia="Arial"/>
          <w:highlight w:val="yellow"/>
          <w:lang w:val="es-ES"/>
        </w:rPr>
        <w:t>–</w:t>
      </w:r>
      <w:r w:rsidRPr="006D0044">
        <w:rPr>
          <w:rFonts w:eastAsia="Arial"/>
          <w:highlight w:val="yellow"/>
          <w:lang w:val="es-ES"/>
        </w:rPr>
        <w:t xml:space="preserve"> </w:t>
      </w:r>
      <w:r w:rsidR="00B268F4" w:rsidRPr="00B268F4">
        <w:rPr>
          <w:rFonts w:eastAsia="Arial"/>
          <w:highlight w:val="green"/>
          <w:lang w:val="es-ES"/>
        </w:rPr>
        <w:t xml:space="preserve">Universidad </w:t>
      </w:r>
      <w:r w:rsidRPr="00B268F4">
        <w:rPr>
          <w:rFonts w:eastAsia="Arial"/>
          <w:highlight w:val="green"/>
          <w:lang w:val="es-ES"/>
        </w:rPr>
        <w:t xml:space="preserve">Politécnica </w:t>
      </w:r>
      <w:r w:rsidR="00B268F4" w:rsidRPr="00B268F4">
        <w:rPr>
          <w:rFonts w:eastAsia="Arial"/>
          <w:highlight w:val="green"/>
          <w:lang w:val="es-ES"/>
        </w:rPr>
        <w:t xml:space="preserve">de </w:t>
      </w:r>
      <w:r w:rsidRPr="00B268F4">
        <w:rPr>
          <w:rFonts w:eastAsia="Arial"/>
          <w:highlight w:val="green"/>
          <w:lang w:val="es-ES"/>
        </w:rPr>
        <w:t xml:space="preserve">Valencia  </w:t>
      </w:r>
      <w:r w:rsidRPr="006D0044">
        <w:rPr>
          <w:lang w:val="es-ES"/>
        </w:rPr>
        <w:br/>
      </w:r>
      <w:r w:rsidRPr="006D0044">
        <w:rPr>
          <w:rFonts w:eastAsia="Arial"/>
          <w:highlight w:val="yellow"/>
          <w:lang w:val="es-ES"/>
        </w:rPr>
        <w:t xml:space="preserve"> Modalidad: Presencial  </w:t>
      </w:r>
      <w:r w:rsidRPr="006D0044">
        <w:rPr>
          <w:lang w:val="es-ES"/>
        </w:rPr>
        <w:br/>
      </w:r>
      <w:r w:rsidRPr="006D0044">
        <w:rPr>
          <w:rFonts w:eastAsia="Arial"/>
          <w:highlight w:val="yellow"/>
          <w:lang w:val="es-ES"/>
        </w:rPr>
        <w:t xml:space="preserve"> Horas: 60 ECTS  </w:t>
      </w:r>
      <w:r w:rsidRPr="006D0044">
        <w:rPr>
          <w:lang w:val="es-ES"/>
        </w:rPr>
        <w:br/>
      </w:r>
      <w:r w:rsidRPr="006D0044">
        <w:rPr>
          <w:rFonts w:eastAsia="Arial"/>
          <w:highlight w:val="yellow"/>
          <w:lang w:val="es-ES"/>
        </w:rPr>
        <w:t xml:space="preserve"> Contenidos principales: Diseño e ilustración, técnicas digitales.  </w:t>
      </w:r>
      <w:r w:rsidRPr="006D0044">
        <w:rPr>
          <w:lang w:val="es-ES"/>
        </w:rPr>
        <w:br/>
      </w:r>
      <w:r w:rsidRPr="006D0044">
        <w:rPr>
          <w:rFonts w:eastAsia="Arial"/>
          <w:highlight w:val="yellow"/>
          <w:lang w:val="es-ES"/>
        </w:rPr>
        <w:t xml:space="preserve"> Ubicación: Valencia</w:t>
      </w:r>
      <w:r w:rsidRPr="006D0044">
        <w:rPr>
          <w:rFonts w:eastAsia="Arial"/>
          <w:lang w:val="es-ES"/>
        </w:rPr>
        <w:t xml:space="preserve">  </w:t>
      </w:r>
    </w:p>
    <w:p w14:paraId="2E00EAA5" w14:textId="3BA08FA3" w:rsidR="32596AF9" w:rsidRDefault="32596AF9" w:rsidP="006D0044">
      <w:pPr>
        <w:spacing w:line="257" w:lineRule="auto"/>
        <w:ind w:left="-20" w:right="-20"/>
        <w:rPr>
          <w:rFonts w:eastAsia="Arial"/>
          <w:highlight w:val="yellow"/>
        </w:rPr>
      </w:pPr>
      <w:r w:rsidRPr="006D0044">
        <w:rPr>
          <w:rFonts w:eastAsia="Arial"/>
          <w:highlight w:val="yellow"/>
          <w:lang w:val="es-ES"/>
        </w:rPr>
        <w:t>Máster Universitario en Dibujo – Ilustración, Cómic y Creación Audiovisual</w:t>
      </w:r>
      <w:r w:rsidR="00B268F4">
        <w:rPr>
          <w:rFonts w:eastAsia="Arial"/>
          <w:lang w:val="es-ES"/>
        </w:rPr>
        <w:t xml:space="preserve"> – </w:t>
      </w:r>
      <w:r w:rsidR="00B268F4" w:rsidRPr="00B268F4">
        <w:rPr>
          <w:rFonts w:eastAsia="Arial"/>
          <w:highlight w:val="green"/>
          <w:lang w:val="es-ES"/>
        </w:rPr>
        <w:t>Universidad de Granada</w:t>
      </w:r>
      <w:r w:rsidRPr="006D0044">
        <w:rPr>
          <w:lang w:val="es-ES"/>
        </w:rPr>
        <w:br/>
      </w:r>
      <w:r w:rsidRPr="006D0044">
        <w:rPr>
          <w:rFonts w:eastAsia="Arial"/>
          <w:highlight w:val="yellow"/>
          <w:lang w:val="es-ES"/>
        </w:rPr>
        <w:t xml:space="preserve"> Modalidad: Presencial</w:t>
      </w:r>
      <w:r w:rsidRPr="006D0044">
        <w:rPr>
          <w:lang w:val="es-ES"/>
        </w:rPr>
        <w:br/>
      </w:r>
      <w:r w:rsidRPr="006D0044">
        <w:rPr>
          <w:rFonts w:eastAsia="Arial"/>
          <w:highlight w:val="yellow"/>
          <w:lang w:val="es-ES"/>
        </w:rPr>
        <w:t xml:space="preserve"> Horas: 60 ECTS</w:t>
      </w:r>
      <w:r w:rsidRPr="006D0044">
        <w:rPr>
          <w:lang w:val="es-ES"/>
        </w:rPr>
        <w:br/>
      </w:r>
      <w:r w:rsidRPr="006D0044">
        <w:rPr>
          <w:rFonts w:eastAsia="Arial"/>
          <w:highlight w:val="yellow"/>
          <w:lang w:val="es-ES"/>
        </w:rPr>
        <w:t xml:space="preserve"> Contenidos principales: Dibujo e lustración, cómic, creación audiovisual y nuevos media.</w:t>
      </w:r>
      <w:r w:rsidRPr="006D0044">
        <w:rPr>
          <w:lang w:val="es-ES"/>
        </w:rPr>
        <w:br/>
      </w:r>
      <w:r w:rsidRPr="006D0044">
        <w:rPr>
          <w:rFonts w:eastAsia="Arial"/>
          <w:highlight w:val="yellow"/>
          <w:lang w:val="es-ES"/>
        </w:rPr>
        <w:t xml:space="preserve"> </w:t>
      </w:r>
      <w:proofErr w:type="spellStart"/>
      <w:r w:rsidRPr="4DBC8B4B">
        <w:rPr>
          <w:rFonts w:eastAsia="Arial"/>
          <w:highlight w:val="yellow"/>
        </w:rPr>
        <w:t>Ubicación</w:t>
      </w:r>
      <w:proofErr w:type="spellEnd"/>
      <w:r w:rsidRPr="4DBC8B4B">
        <w:rPr>
          <w:rFonts w:eastAsia="Arial"/>
          <w:highlight w:val="yellow"/>
        </w:rPr>
        <w:t>: Granada</w:t>
      </w:r>
    </w:p>
    <w:p w14:paraId="7A028DDF" w14:textId="77777777" w:rsidR="006D0044" w:rsidRDefault="006D0044" w:rsidP="4DBC8B4B">
      <w:pPr>
        <w:spacing w:line="257" w:lineRule="auto"/>
        <w:ind w:left="-20" w:right="-20" w:firstLine="284"/>
        <w:rPr>
          <w:rFonts w:eastAsia="Arial"/>
          <w:highlight w:val="yellow"/>
          <w:lang w:val="es-ES"/>
        </w:rPr>
      </w:pPr>
    </w:p>
    <w:p w14:paraId="60DDEF7A" w14:textId="5CB3D516" w:rsidR="32596AF9" w:rsidRPr="006D0044" w:rsidRDefault="32596AF9" w:rsidP="4DBC8B4B">
      <w:pPr>
        <w:spacing w:line="257" w:lineRule="auto"/>
        <w:ind w:left="-20" w:right="-20" w:firstLine="284"/>
        <w:rPr>
          <w:rFonts w:eastAsia="Arial"/>
          <w:highlight w:val="yellow"/>
          <w:lang w:val="es-ES"/>
        </w:rPr>
      </w:pPr>
      <w:r w:rsidRPr="006D0044">
        <w:rPr>
          <w:rFonts w:eastAsia="Arial"/>
          <w:highlight w:val="yellow"/>
          <w:lang w:val="es-ES"/>
        </w:rPr>
        <w:t>Tras este análisis de la oferta educativa en el ámbito de la ilustración en España, podemos concluir lo siguiente:</w:t>
      </w:r>
      <w:r w:rsidRPr="006D0044">
        <w:rPr>
          <w:rFonts w:eastAsia="Arial"/>
          <w:lang w:val="es-ES"/>
        </w:rPr>
        <w:t xml:space="preserve">  </w:t>
      </w:r>
    </w:p>
    <w:p w14:paraId="421615D4" w14:textId="11326AC8" w:rsidR="32596AF9" w:rsidRPr="006D0044" w:rsidRDefault="32596AF9" w:rsidP="4DBC8B4B">
      <w:pPr>
        <w:spacing w:line="257" w:lineRule="auto"/>
        <w:ind w:left="-20" w:right="-20" w:firstLine="284"/>
        <w:rPr>
          <w:rFonts w:eastAsia="Arial"/>
          <w:highlight w:val="yellow"/>
          <w:lang w:val="es-ES"/>
        </w:rPr>
      </w:pPr>
      <w:r w:rsidRPr="003528EE">
        <w:rPr>
          <w:rFonts w:eastAsia="Arial"/>
          <w:strike/>
          <w:highlight w:val="yellow"/>
          <w:lang w:val="es-ES"/>
        </w:rPr>
        <w:t>Como se observa en la descripción, existe en primer lugar una oferta limitada a 8 programas, lo cual da lugar a pensar que otro programa podría dar respuesta a la demanda señalada anteriormente, que tiene en cuenta la expansión de modelos de negocio vinculados ligados a los contenidos digitales</w:t>
      </w:r>
      <w:r w:rsidR="280329FA" w:rsidRPr="003528EE">
        <w:rPr>
          <w:rFonts w:eastAsia="Arial"/>
          <w:strike/>
          <w:highlight w:val="yellow"/>
          <w:lang w:val="es-ES"/>
        </w:rPr>
        <w:t xml:space="preserve"> y la</w:t>
      </w:r>
      <w:r w:rsidRPr="003528EE">
        <w:rPr>
          <w:rFonts w:eastAsia="Arial"/>
          <w:strike/>
          <w:highlight w:val="yellow"/>
          <w:lang w:val="es-ES"/>
        </w:rPr>
        <w:t xml:space="preserve"> ilustración</w:t>
      </w:r>
      <w:r w:rsidRPr="006D0044">
        <w:rPr>
          <w:rFonts w:eastAsia="Arial"/>
          <w:lang w:val="es-ES"/>
        </w:rPr>
        <w:t xml:space="preserve"> </w:t>
      </w:r>
      <w:r w:rsidR="003528EE">
        <w:rPr>
          <w:rFonts w:eastAsia="Arial"/>
          <w:lang w:val="es-ES"/>
        </w:rPr>
        <w:br/>
      </w:r>
      <w:r w:rsidR="003528EE">
        <w:rPr>
          <w:rFonts w:eastAsia="Arial"/>
          <w:lang w:val="es-ES"/>
        </w:rPr>
        <w:br/>
      </w:r>
      <w:r w:rsidR="003528EE" w:rsidRPr="003528EE">
        <w:rPr>
          <w:rFonts w:eastAsia="Arial"/>
          <w:highlight w:val="green"/>
          <w:lang w:val="es-ES"/>
        </w:rPr>
        <w:t>Como se observa en la descripción, la oferta educativa específica en el ámbito de la ilustración en España se limita a 8 programas. Aunque en términos globales existe una amplia oferta formativa, es importante destacar que la mayoría de los programas disponibles son títulos propios. Esta circunstancia pone de manifiesto la escasez de títulos oficiales que aborden de forma integral tanto la ilustración digital como los nuevos modelos de negocio vinculados a los contenidos digitales. En este contexto, la creación de un nuevo programa oficial podría dar respuesta a la demanda señalada anteriormente, especialmente considerando la expansión de sectores profesionales relacionados con los contenidos digitales y la ilustración.</w:t>
      </w:r>
    </w:p>
    <w:p w14:paraId="1A1682BE" w14:textId="0524B8D3" w:rsidR="32596AF9" w:rsidRPr="006D0044" w:rsidRDefault="32596AF9" w:rsidP="4DBC8B4B">
      <w:pPr>
        <w:spacing w:line="257" w:lineRule="auto"/>
        <w:ind w:left="-20" w:right="-20" w:firstLine="284"/>
        <w:rPr>
          <w:rFonts w:eastAsia="Arial"/>
          <w:highlight w:val="yellow"/>
          <w:lang w:val="es-ES"/>
        </w:rPr>
      </w:pPr>
      <w:r w:rsidRPr="006D0044">
        <w:rPr>
          <w:rFonts w:eastAsia="Arial"/>
          <w:highlight w:val="yellow"/>
          <w:lang w:val="es-ES"/>
        </w:rPr>
        <w:t xml:space="preserve">Por otro lado, es a destacar </w:t>
      </w:r>
      <w:r w:rsidR="006D0044" w:rsidRPr="006D0044">
        <w:rPr>
          <w:rFonts w:eastAsia="Arial"/>
          <w:highlight w:val="yellow"/>
          <w:lang w:val="es-ES"/>
        </w:rPr>
        <w:t>que,</w:t>
      </w:r>
      <w:r w:rsidRPr="006D0044">
        <w:rPr>
          <w:rFonts w:eastAsia="Arial"/>
          <w:highlight w:val="yellow"/>
          <w:lang w:val="es-ES"/>
        </w:rPr>
        <w:t xml:space="preserve"> en la Comunidad de Madrid, donde se va a ofrecer el programa, tan solo existe un Máster Oficial, con la propuesta del CSEU La Salle, se ampliaría a otro programa oficial, recordamos en la Comunidad de Madrid, es uno de los 3 territorios en España con mayor proporción de empresas de servicios audiovisuales, según el Observatorio Nacional de las Telecomunicaciones y de la Sociedad de la Información.</w:t>
      </w:r>
      <w:r w:rsidRPr="006D0044">
        <w:rPr>
          <w:rFonts w:eastAsia="Arial"/>
          <w:lang w:val="es-ES"/>
        </w:rPr>
        <w:t xml:space="preserve"> </w:t>
      </w:r>
    </w:p>
    <w:p w14:paraId="0B334ADD" w14:textId="2019E3F5" w:rsidR="32596AF9" w:rsidRPr="006D0044" w:rsidRDefault="32596AF9" w:rsidP="4DBC8B4B">
      <w:pPr>
        <w:spacing w:line="257" w:lineRule="auto"/>
        <w:ind w:left="-20" w:right="-20" w:firstLine="284"/>
        <w:rPr>
          <w:rFonts w:eastAsia="Arial"/>
          <w:highlight w:val="yellow"/>
          <w:lang w:val="es-ES"/>
        </w:rPr>
      </w:pPr>
      <w:r w:rsidRPr="006D0044">
        <w:rPr>
          <w:rFonts w:eastAsia="Arial"/>
          <w:highlight w:val="yellow"/>
          <w:lang w:val="es-ES"/>
        </w:rPr>
        <w:t>El perfil máster del programa se enfoca en apoyar las competencias técnicas tanto como en abrir el abanico de oportunidades de sus estudiantes a una variedad de ámbitos, tratando de apoyar el desarrollo de una identidad propia, tanto como su desarrollo profesional en contacto con clientes de una diversidad de sectores.</w:t>
      </w:r>
      <w:r w:rsidRPr="006D0044">
        <w:rPr>
          <w:rFonts w:eastAsia="Arial"/>
          <w:lang w:val="es-ES"/>
        </w:rPr>
        <w:t xml:space="preserve"> </w:t>
      </w:r>
    </w:p>
    <w:p w14:paraId="7BB1D2AD" w14:textId="4B42B174" w:rsidR="32596AF9" w:rsidRPr="006D0044" w:rsidRDefault="32596AF9" w:rsidP="4DBC8B4B">
      <w:pPr>
        <w:spacing w:line="257" w:lineRule="auto"/>
        <w:ind w:left="-20" w:right="-20" w:firstLine="284"/>
        <w:rPr>
          <w:rFonts w:eastAsia="Arial"/>
          <w:highlight w:val="yellow"/>
          <w:lang w:val="es-ES"/>
        </w:rPr>
      </w:pPr>
      <w:r w:rsidRPr="006D0044">
        <w:rPr>
          <w:rFonts w:eastAsia="Arial"/>
          <w:highlight w:val="yellow"/>
          <w:lang w:val="es-ES"/>
        </w:rPr>
        <w:t>Este máster está directamente relacionado con el Plan Estratégico del Centro Superior de Estudios Universitarios La Salle, llamado Plan Horizonte 25, en el que se recoge como objetivo la implantación de un título de máster oficial en la Facultad de Educación y Ciencias Sociales para potenciar la oferta académica investigadora.</w:t>
      </w:r>
      <w:r w:rsidRPr="006D0044">
        <w:rPr>
          <w:rFonts w:eastAsia="Arial"/>
          <w:lang w:val="es-ES"/>
        </w:rPr>
        <w:t xml:space="preserve">  </w:t>
      </w:r>
    </w:p>
    <w:p w14:paraId="68760E19" w14:textId="747EFBB2" w:rsidR="32596AF9" w:rsidRPr="006D0044" w:rsidRDefault="32596AF9" w:rsidP="4DBC8B4B">
      <w:pPr>
        <w:spacing w:line="257" w:lineRule="auto"/>
        <w:ind w:left="-20" w:right="-20" w:firstLine="284"/>
        <w:rPr>
          <w:rFonts w:eastAsia="Arial"/>
          <w:highlight w:val="yellow"/>
          <w:lang w:val="es-ES"/>
        </w:rPr>
      </w:pPr>
      <w:r w:rsidRPr="006D0044">
        <w:rPr>
          <w:rFonts w:eastAsia="Arial"/>
          <w:highlight w:val="yellow"/>
          <w:lang w:val="es-ES"/>
        </w:rPr>
        <w:t>Cabe destacar que esta oferta no coincide ni compite con ningún programa formativo del Centro Universitario La Salle ni de la Universidad Autónoma de Madrid.</w:t>
      </w:r>
      <w:r w:rsidRPr="006D0044">
        <w:rPr>
          <w:rFonts w:eastAsia="Arial"/>
          <w:lang w:val="es-ES"/>
        </w:rPr>
        <w:t xml:space="preserve"> </w:t>
      </w:r>
    </w:p>
    <w:p w14:paraId="26AB9816" w14:textId="7E38A5D3" w:rsidR="32596AF9" w:rsidRPr="006D0044" w:rsidRDefault="32596AF9" w:rsidP="4DBC8B4B">
      <w:pPr>
        <w:spacing w:line="257" w:lineRule="auto"/>
        <w:ind w:left="-20" w:right="-20" w:firstLine="284"/>
        <w:rPr>
          <w:rFonts w:eastAsia="Arial"/>
          <w:highlight w:val="yellow"/>
          <w:lang w:val="es-ES"/>
        </w:rPr>
      </w:pPr>
      <w:r w:rsidRPr="006D0044">
        <w:rPr>
          <w:rFonts w:eastAsia="Arial"/>
          <w:highlight w:val="yellow"/>
          <w:lang w:val="es-ES"/>
        </w:rPr>
        <w:lastRenderedPageBreak/>
        <w:t xml:space="preserve">En conclusión, los contenidos abordados en el programa atienden a diferentes manifestaciones creativas relacionadas con el mundo del arte, el diseño y la narrativa, ámbitos afectados por una constante evolución tanto en los lenguajes como en el utillaje tecnológico empleado. El máster se plantea como una oportunidad formativa integrada por los contenidos más atentos a las tendencias contemporáneas, impartidos por profesionales </w:t>
      </w:r>
      <w:r w:rsidR="0DA17065" w:rsidRPr="006D0044">
        <w:rPr>
          <w:rFonts w:eastAsia="Arial"/>
          <w:highlight w:val="yellow"/>
          <w:lang w:val="es-ES"/>
        </w:rPr>
        <w:t>que poseen rigor</w:t>
      </w:r>
      <w:r w:rsidRPr="006D0044">
        <w:rPr>
          <w:rFonts w:eastAsia="Arial"/>
          <w:highlight w:val="yellow"/>
          <w:lang w:val="es-ES"/>
        </w:rPr>
        <w:t xml:space="preserve"> académico </w:t>
      </w:r>
      <w:r w:rsidR="5B8DDD01" w:rsidRPr="006D0044">
        <w:rPr>
          <w:rFonts w:eastAsia="Arial"/>
          <w:highlight w:val="yellow"/>
          <w:lang w:val="es-ES"/>
        </w:rPr>
        <w:t>y</w:t>
      </w:r>
      <w:r w:rsidRPr="006D0044">
        <w:rPr>
          <w:rFonts w:eastAsia="Arial"/>
          <w:highlight w:val="yellow"/>
          <w:lang w:val="es-ES"/>
        </w:rPr>
        <w:t xml:space="preserve"> artístico, lo que supone un factor de atracción tanto para alumnado como para profesorado.</w:t>
      </w:r>
    </w:p>
    <w:p w14:paraId="57B27B77" w14:textId="47A27D63" w:rsidR="32596AF9" w:rsidRPr="006D0044" w:rsidRDefault="32596AF9" w:rsidP="4DBC8B4B">
      <w:pPr>
        <w:spacing w:line="257" w:lineRule="auto"/>
        <w:ind w:left="-20" w:right="-20" w:firstLine="284"/>
        <w:rPr>
          <w:rFonts w:eastAsia="Arial"/>
          <w:highlight w:val="yellow"/>
          <w:lang w:val="es-ES"/>
        </w:rPr>
      </w:pPr>
      <w:r w:rsidRPr="006D0044">
        <w:rPr>
          <w:rFonts w:eastAsia="Arial"/>
          <w:highlight w:val="yellow"/>
          <w:lang w:val="es-ES"/>
        </w:rPr>
        <w:t>Aunando el rigor académico (con unas sólidas bases conceptuales y analíticas para poder intervenir de manera crítica en un ámbito en permanente cambio) con la excelencia práctica (a través del conocimiento y desarrollo de las tendencias y técnicas de los principales sectores relacionados con los ámbitos de la ilustración, el diseño y la narrativa), este programa pretende ser una referencia educativa, en el marco de los posgrados oficiales, en un ámbito de conocimiento y desarrollo profesional que requiere de profesionales con un sólido bagaje intelectual y técnico.</w:t>
      </w:r>
    </w:p>
    <w:p w14:paraId="5A7BE895" w14:textId="50BFC472" w:rsidR="4DBC8B4B" w:rsidRPr="006D0044" w:rsidRDefault="4DBC8B4B" w:rsidP="4DBC8B4B">
      <w:pPr>
        <w:spacing w:line="257" w:lineRule="auto"/>
        <w:ind w:left="-20" w:right="-20" w:firstLine="284"/>
        <w:rPr>
          <w:rFonts w:eastAsia="Arial"/>
          <w:lang w:val="es-ES"/>
        </w:rPr>
      </w:pPr>
    </w:p>
    <w:p w14:paraId="5157AF64" w14:textId="19F6B77E" w:rsidR="7C71872F" w:rsidRPr="006D0044" w:rsidRDefault="74E04CE7" w:rsidP="4DBC8B4B">
      <w:pPr>
        <w:spacing w:line="257" w:lineRule="auto"/>
        <w:ind w:left="-20" w:right="-20" w:firstLine="284"/>
        <w:rPr>
          <w:rFonts w:eastAsia="Arial"/>
          <w:b/>
          <w:bCs/>
          <w:lang w:val="es-ES"/>
        </w:rPr>
      </w:pPr>
      <w:r w:rsidRPr="006D0044">
        <w:rPr>
          <w:rFonts w:eastAsia="Arial"/>
          <w:b/>
          <w:bCs/>
          <w:lang w:val="es-ES"/>
        </w:rPr>
        <w:t xml:space="preserve">TIPOLOGÍA de matrícula: Tiempo parcial, tiempo completo </w:t>
      </w:r>
    </w:p>
    <w:p w14:paraId="35762131" w14:textId="729AA315" w:rsidR="7C71872F" w:rsidRPr="006D0044" w:rsidRDefault="74E04CE7">
      <w:pPr>
        <w:pStyle w:val="Prrafodelista"/>
        <w:numPr>
          <w:ilvl w:val="0"/>
          <w:numId w:val="10"/>
        </w:numPr>
        <w:spacing w:after="0"/>
        <w:ind w:left="-20" w:right="-20"/>
        <w:rPr>
          <w:rFonts w:eastAsia="Arial"/>
          <w:lang w:val="es-ES"/>
        </w:rPr>
      </w:pPr>
      <w:r w:rsidRPr="006D0044">
        <w:rPr>
          <w:rFonts w:eastAsia="Arial"/>
          <w:lang w:val="es-ES"/>
        </w:rPr>
        <w:t xml:space="preserve">Los estudiantes podrán cursar estudios a tiempo parcial y a tiempo completo. Desde el momento de la matrícula, el estudiante señalará si opta por una u otra tipología de matrícula. El régimen elegido se mantendrá durante todo el curso académico, pudiéndose modificar en el siguiente curso. En circunstancias excepcionales, y previa solicitud justificada, un estudiante podrá variar su régimen de dedicación en el paso del primer al segundo semestre. </w:t>
      </w:r>
    </w:p>
    <w:p w14:paraId="3B1F4C83" w14:textId="7CE65175" w:rsidR="7C71872F" w:rsidRPr="006D0044" w:rsidRDefault="74E04CE7">
      <w:pPr>
        <w:pStyle w:val="Prrafodelista"/>
        <w:numPr>
          <w:ilvl w:val="0"/>
          <w:numId w:val="10"/>
        </w:numPr>
        <w:spacing w:after="0"/>
        <w:ind w:left="-20" w:right="-20"/>
        <w:rPr>
          <w:rFonts w:eastAsia="Arial"/>
          <w:lang w:val="es-ES"/>
        </w:rPr>
      </w:pPr>
      <w:r w:rsidRPr="006D0044">
        <w:rPr>
          <w:rFonts w:eastAsia="Arial"/>
          <w:lang w:val="es-ES"/>
        </w:rPr>
        <w:t xml:space="preserve">Los estudiantes a tiempo completo se matricularán, en cada curso académico, de un número de créditos no superior a 60 ni inferior a 37. Los estudiantes a tiempo parcial se matricularán, cada curso académico, de un número de créditos no superior a 36 ni inferior a 24. Estos mínimos no serán aplicables a aquellos estudiantes a quienes les falte un número menor de créditos para titularse. Quienes matriculen por esta causa un número de créditos inferior al </w:t>
      </w:r>
      <w:r w:rsidR="687A776B" w:rsidRPr="006D0044">
        <w:rPr>
          <w:rFonts w:eastAsia="Arial"/>
          <w:lang w:val="es-ES"/>
        </w:rPr>
        <w:t xml:space="preserve">mínimo </w:t>
      </w:r>
      <w:r w:rsidRPr="006D0044">
        <w:rPr>
          <w:rFonts w:eastAsia="Arial"/>
          <w:lang w:val="es-ES"/>
        </w:rPr>
        <w:t xml:space="preserve">fijado para su régimen de matrícula mantendrán el régimen que hubiera tenido el año precedente. </w:t>
      </w:r>
    </w:p>
    <w:p w14:paraId="5CA13FDE" w14:textId="70B04A6E" w:rsidR="7C71872F" w:rsidRPr="006D0044" w:rsidRDefault="74E04CE7">
      <w:pPr>
        <w:pStyle w:val="Prrafodelista"/>
        <w:numPr>
          <w:ilvl w:val="0"/>
          <w:numId w:val="10"/>
        </w:numPr>
        <w:spacing w:after="0"/>
        <w:ind w:left="-20" w:right="-20"/>
        <w:rPr>
          <w:rFonts w:eastAsia="Arial"/>
          <w:lang w:val="es-ES"/>
        </w:rPr>
      </w:pPr>
      <w:r w:rsidRPr="006D0044">
        <w:rPr>
          <w:rFonts w:eastAsia="Arial"/>
          <w:lang w:val="es-ES"/>
        </w:rPr>
        <w:t xml:space="preserve">El estudiante que, con arreglo a las normas vigentes, acredite ser Deportista de alto nivel y de alto rendimiento o se le reconozca una discapacidad que dificulte el desarrollo de su actividad académica en la Universidad podrá acogerse, en régimen de dedicación a tiempo parcial, a una matrícula reducida. Para ello, deberá solicitarlo por escrito al Decano de la Facultad antes de formalizar la matrícula. Los estudiantes en régimen de matrícula reducida matricularán en cada curso académico un </w:t>
      </w:r>
      <w:r w:rsidR="7C190B7E" w:rsidRPr="006D0044">
        <w:rPr>
          <w:rFonts w:eastAsia="Arial"/>
          <w:lang w:val="es-ES"/>
        </w:rPr>
        <w:t>mínimo d</w:t>
      </w:r>
      <w:r w:rsidRPr="006D0044">
        <w:rPr>
          <w:rFonts w:eastAsia="Arial"/>
          <w:lang w:val="es-ES"/>
        </w:rPr>
        <w:t>e 6 créditos y un máximo de 23 créditos.</w:t>
      </w:r>
    </w:p>
    <w:p w14:paraId="15E55B83" w14:textId="10F15F85" w:rsidR="7C71872F" w:rsidRPr="006D0044" w:rsidRDefault="74E04CE7">
      <w:pPr>
        <w:pStyle w:val="Prrafodelista"/>
        <w:numPr>
          <w:ilvl w:val="0"/>
          <w:numId w:val="10"/>
        </w:numPr>
        <w:spacing w:after="0"/>
        <w:ind w:left="-20" w:right="-20"/>
        <w:rPr>
          <w:rFonts w:eastAsia="Arial"/>
          <w:lang w:val="es-ES"/>
        </w:rPr>
      </w:pPr>
      <w:r w:rsidRPr="006D0044">
        <w:rPr>
          <w:rFonts w:eastAsia="Arial"/>
          <w:lang w:val="es-ES"/>
        </w:rPr>
        <w:t>De manera excepcional, y previa solicitud razonada al Decano de la Facultad antes de la formalización de la matrícula, se podrá autorizar la matrícula de un número de créditos inferior o superior al fijado en los epígrafes anteriores para su régimen de dedicación.</w:t>
      </w:r>
    </w:p>
    <w:p w14:paraId="79970059" w14:textId="70AF27BF" w:rsidR="7C71872F" w:rsidRPr="006D0044" w:rsidRDefault="74E04CE7" w:rsidP="4DBC8B4B">
      <w:pPr>
        <w:spacing w:line="257" w:lineRule="auto"/>
        <w:ind w:left="-20" w:right="-20"/>
        <w:rPr>
          <w:rFonts w:eastAsia="Arial"/>
          <w:b/>
          <w:bCs/>
          <w:lang w:val="es-ES"/>
        </w:rPr>
      </w:pPr>
      <w:r w:rsidRPr="006D0044">
        <w:rPr>
          <w:rFonts w:eastAsia="Arial"/>
          <w:b/>
          <w:bCs/>
          <w:lang w:val="es-ES"/>
        </w:rPr>
        <w:t xml:space="preserve"> </w:t>
      </w:r>
    </w:p>
    <w:p w14:paraId="7C09C566" w14:textId="77777777" w:rsidR="006D0044" w:rsidRPr="006D0044" w:rsidRDefault="006D0044" w:rsidP="006D0044">
      <w:pPr>
        <w:spacing w:line="257" w:lineRule="auto"/>
        <w:ind w:left="-20" w:right="-20"/>
        <w:rPr>
          <w:strike/>
          <w:lang w:val="es-ES"/>
        </w:rPr>
      </w:pPr>
      <w:r w:rsidRPr="006D0044">
        <w:rPr>
          <w:rFonts w:eastAsia="Arial"/>
          <w:strike/>
          <w:lang w:val="es-ES"/>
        </w:rPr>
        <w:t xml:space="preserve">Enlace a la normativa: </w:t>
      </w:r>
      <w:hyperlink r:id="rId11">
        <w:r w:rsidRPr="006D0044">
          <w:rPr>
            <w:rStyle w:val="Hipervnculo"/>
            <w:rFonts w:eastAsia="Arial"/>
            <w:strike/>
            <w:color w:val="0563C1"/>
            <w:lang w:val="es-ES"/>
          </w:rPr>
          <w:t>NOSA_04_Matricula_POSGRADOS_OFICIALES_21-22.pdf (lasallecentrouniversitario.es)</w:t>
        </w:r>
      </w:hyperlink>
    </w:p>
    <w:p w14:paraId="4A709715" w14:textId="1D7D5AC8" w:rsidR="7C71872F" w:rsidRPr="006D0044" w:rsidRDefault="74E04CE7" w:rsidP="4DBC8B4B">
      <w:pPr>
        <w:spacing w:line="257" w:lineRule="auto"/>
        <w:ind w:left="-20" w:right="-20"/>
        <w:rPr>
          <w:lang w:val="es-ES"/>
        </w:rPr>
      </w:pPr>
      <w:r w:rsidRPr="006D0044">
        <w:rPr>
          <w:rFonts w:eastAsia="Arial"/>
          <w:highlight w:val="yellow"/>
          <w:lang w:val="es-ES"/>
        </w:rPr>
        <w:t xml:space="preserve">Enlace a la normativa: </w:t>
      </w:r>
      <w:hyperlink r:id="rId12">
        <w:r w:rsidRPr="006D0044">
          <w:rPr>
            <w:rStyle w:val="Hipervnculo"/>
            <w:rFonts w:eastAsia="Arial"/>
            <w:color w:val="0563C1"/>
            <w:highlight w:val="yellow"/>
            <w:lang w:val="es-ES"/>
          </w:rPr>
          <w:t>NOSA_04_Matricula_POSGRADOS_OFICIALES_21-22.pdf (lasallecentrouniversitario.es)</w:t>
        </w:r>
      </w:hyperlink>
    </w:p>
    <w:p w14:paraId="243C8343" w14:textId="12153A81" w:rsidR="7C71872F" w:rsidRPr="006D0044" w:rsidRDefault="74E04CE7" w:rsidP="00265FEF">
      <w:pPr>
        <w:spacing w:line="257" w:lineRule="auto"/>
        <w:ind w:left="-20" w:right="-20"/>
        <w:rPr>
          <w:lang w:val="es-ES"/>
        </w:rPr>
      </w:pPr>
      <w:r w:rsidRPr="006D0044">
        <w:rPr>
          <w:rFonts w:eastAsia="Arial"/>
          <w:lang w:val="es-ES"/>
        </w:rPr>
        <w:t xml:space="preserve"> </w:t>
      </w:r>
    </w:p>
    <w:p w14:paraId="2F24544E" w14:textId="669E02B0" w:rsidR="7C71872F" w:rsidRPr="006D0044" w:rsidRDefault="7C71872F" w:rsidP="6A339489">
      <w:pPr>
        <w:rPr>
          <w:lang w:val="es-ES"/>
        </w:rPr>
      </w:pPr>
    </w:p>
    <w:p w14:paraId="46F11151" w14:textId="2836B74F" w:rsidR="3D5C02BA" w:rsidRPr="00A065AB" w:rsidRDefault="3D5C02BA" w:rsidP="00581A8A">
      <w:pPr>
        <w:pStyle w:val="Ttulo2"/>
      </w:pPr>
      <w:bookmarkStart w:id="13" w:name="_Toc182221034"/>
      <w:proofErr w:type="spellStart"/>
      <w:r w:rsidRPr="00A065AB">
        <w:lastRenderedPageBreak/>
        <w:t>Objetivos</w:t>
      </w:r>
      <w:proofErr w:type="spellEnd"/>
      <w:r w:rsidRPr="00A065AB">
        <w:t xml:space="preserve"> </w:t>
      </w:r>
      <w:proofErr w:type="spellStart"/>
      <w:r w:rsidRPr="00A065AB">
        <w:t>formativos</w:t>
      </w:r>
      <w:bookmarkEnd w:id="13"/>
      <w:proofErr w:type="spellEnd"/>
    </w:p>
    <w:p w14:paraId="17D8E969" w14:textId="77777777" w:rsidR="00A05D9A" w:rsidRPr="00A065AB" w:rsidRDefault="00A05D9A" w:rsidP="00581A8A"/>
    <w:p w14:paraId="51AEEC69" w14:textId="777F1405" w:rsidR="3D5C02BA" w:rsidRPr="006D0044" w:rsidRDefault="3D5C02BA" w:rsidP="00581A8A">
      <w:pPr>
        <w:rPr>
          <w:lang w:val="es-ES"/>
        </w:rPr>
      </w:pPr>
      <w:r w:rsidRPr="006D0044">
        <w:rPr>
          <w:lang w:val="es-ES"/>
        </w:rPr>
        <w:t>El Máster Universitario en Ilustración, Narrativa y Diseño por la Universidad Autónoma de Madrid está diseñado para cumplir con un conjunto de objetivos generales y específicos que guían su propuesta formativa, asegurando la adquisición de competencias avanzadas por parte de los estudiantes y su preparación para los desafíos profesionales y académicos en el ámbito del arte digital.</w:t>
      </w:r>
    </w:p>
    <w:p w14:paraId="0FDA8D50" w14:textId="11254994" w:rsidR="45A3C77B" w:rsidRPr="006D0044" w:rsidRDefault="45A3C77B" w:rsidP="00581A8A">
      <w:pPr>
        <w:rPr>
          <w:lang w:val="es-ES"/>
        </w:rPr>
      </w:pPr>
    </w:p>
    <w:p w14:paraId="0599210F" w14:textId="54413DBF" w:rsidR="3D5C02BA" w:rsidRPr="00A065AB" w:rsidRDefault="3D5C02BA" w:rsidP="00581A8A">
      <w:proofErr w:type="spellStart"/>
      <w:r w:rsidRPr="00A065AB">
        <w:t>Objetivos</w:t>
      </w:r>
      <w:proofErr w:type="spellEnd"/>
      <w:r w:rsidRPr="00A065AB">
        <w:t xml:space="preserve"> </w:t>
      </w:r>
      <w:proofErr w:type="spellStart"/>
      <w:r w:rsidRPr="00A065AB">
        <w:t>Generales</w:t>
      </w:r>
      <w:proofErr w:type="spellEnd"/>
    </w:p>
    <w:p w14:paraId="1BA46D9A" w14:textId="26C5E057" w:rsidR="3D5C02BA" w:rsidRPr="004E66BD" w:rsidRDefault="3D5C02BA">
      <w:pPr>
        <w:pStyle w:val="Prrafodelista"/>
        <w:numPr>
          <w:ilvl w:val="0"/>
          <w:numId w:val="19"/>
        </w:numPr>
        <w:rPr>
          <w:strike/>
          <w:lang w:val="es-ES"/>
        </w:rPr>
      </w:pPr>
      <w:r w:rsidRPr="004E66BD">
        <w:rPr>
          <w:strike/>
          <w:lang w:val="es-ES"/>
        </w:rPr>
        <w:t>Proporcionar una educación integral y avanzada que abarque tanto los aspectos teóricos como prácticos de la ilustración y el diseño, preparando a los estudiantes para liderar e innovar en este campo.</w:t>
      </w:r>
    </w:p>
    <w:p w14:paraId="34B1719E" w14:textId="77D774C7" w:rsidR="004E66BD" w:rsidRPr="004E66BD" w:rsidRDefault="004E66BD">
      <w:pPr>
        <w:pStyle w:val="Prrafodelista"/>
        <w:numPr>
          <w:ilvl w:val="0"/>
          <w:numId w:val="19"/>
        </w:numPr>
        <w:rPr>
          <w:highlight w:val="green"/>
          <w:lang w:val="es-ES"/>
        </w:rPr>
      </w:pPr>
      <w:r w:rsidRPr="004E66BD">
        <w:rPr>
          <w:highlight w:val="green"/>
          <w:lang w:val="es-ES"/>
        </w:rPr>
        <w:t xml:space="preserve">Proporcionar una formación avanzada y especializada en ilustración digital y narrativa visual, que integre conocimientos teóricos y competencias prácticas </w:t>
      </w:r>
      <w:r>
        <w:rPr>
          <w:highlight w:val="green"/>
          <w:lang w:val="es-ES"/>
        </w:rPr>
        <w:t xml:space="preserve">especializadas </w:t>
      </w:r>
      <w:r w:rsidRPr="004E66BD">
        <w:rPr>
          <w:highlight w:val="green"/>
          <w:lang w:val="es-ES"/>
        </w:rPr>
        <w:t>para preparar a los estudiantes a liderar proyectos innovadores y creativos</w:t>
      </w:r>
    </w:p>
    <w:p w14:paraId="2E51468A" w14:textId="222515A5" w:rsidR="3D5C02BA" w:rsidRPr="006D0044" w:rsidRDefault="3D5C02BA">
      <w:pPr>
        <w:pStyle w:val="Prrafodelista"/>
        <w:numPr>
          <w:ilvl w:val="0"/>
          <w:numId w:val="19"/>
        </w:numPr>
        <w:rPr>
          <w:lang w:val="es-ES"/>
        </w:rPr>
      </w:pPr>
      <w:r w:rsidRPr="006D0044">
        <w:rPr>
          <w:lang w:val="es-ES"/>
        </w:rPr>
        <w:t xml:space="preserve">Capacitar a los estudiantes con las habilidades necesarias para el ejercicio profesional en el sector </w:t>
      </w:r>
      <w:r w:rsidRPr="004E66BD">
        <w:rPr>
          <w:highlight w:val="green"/>
          <w:lang w:val="es-ES"/>
        </w:rPr>
        <w:t>de</w:t>
      </w:r>
      <w:r w:rsidR="004E66BD" w:rsidRPr="004E66BD">
        <w:rPr>
          <w:highlight w:val="green"/>
          <w:lang w:val="es-ES"/>
        </w:rPr>
        <w:t xml:space="preserve"> la ilustración y el</w:t>
      </w:r>
      <w:r w:rsidRPr="006D0044">
        <w:rPr>
          <w:lang w:val="es-ES"/>
        </w:rPr>
        <w:t xml:space="preserve"> arte digital, fomentando la creatividad, la innovación, y la capacidad para desarrollar proyectos originales y de impacto.</w:t>
      </w:r>
    </w:p>
    <w:p w14:paraId="693277E5" w14:textId="6713D92B" w:rsidR="3D5C02BA" w:rsidRPr="004E66BD" w:rsidRDefault="64336F29">
      <w:pPr>
        <w:pStyle w:val="Prrafodelista"/>
        <w:numPr>
          <w:ilvl w:val="0"/>
          <w:numId w:val="19"/>
        </w:numPr>
        <w:rPr>
          <w:strike/>
          <w:lang w:val="es-ES"/>
        </w:rPr>
      </w:pPr>
      <w:r w:rsidRPr="004E66BD">
        <w:rPr>
          <w:strike/>
          <w:lang w:val="es-ES"/>
        </w:rPr>
        <w:t>Preparación para la interdisciplinar</w:t>
      </w:r>
      <w:r w:rsidR="1ECA40C4" w:rsidRPr="004E66BD">
        <w:rPr>
          <w:strike/>
          <w:lang w:val="es-ES"/>
        </w:rPr>
        <w:t>ie</w:t>
      </w:r>
      <w:r w:rsidRPr="004E66BD">
        <w:rPr>
          <w:strike/>
          <w:lang w:val="es-ES"/>
        </w:rPr>
        <w:t>dad: Preparar a los estudiantes para actuar en contextos multidisciplinarios, promoviendo la colaboración y el intercambio de conocimientos dentro de la comunidad artística y profesional global.</w:t>
      </w:r>
    </w:p>
    <w:p w14:paraId="6544B9B5" w14:textId="4AB30F4D" w:rsidR="004E66BD" w:rsidRPr="004E66BD" w:rsidRDefault="004E66BD">
      <w:pPr>
        <w:pStyle w:val="Prrafodelista"/>
        <w:numPr>
          <w:ilvl w:val="0"/>
          <w:numId w:val="19"/>
        </w:numPr>
        <w:rPr>
          <w:highlight w:val="green"/>
          <w:lang w:val="es-ES"/>
        </w:rPr>
      </w:pPr>
      <w:r w:rsidRPr="004E66BD">
        <w:rPr>
          <w:highlight w:val="green"/>
          <w:lang w:val="es-ES"/>
        </w:rPr>
        <w:t xml:space="preserve">Preparar al alumnado para desempeñarse en entornos multidisciplinares, promoviendo la colaboración entre distintos ámbitos del arte, el diseño y la tecnología, y favoreciendo el intercambio de conocimientos dentro </w:t>
      </w:r>
      <w:r>
        <w:rPr>
          <w:highlight w:val="green"/>
          <w:lang w:val="es-ES"/>
        </w:rPr>
        <w:t>de la comunidad artística y profesional.</w:t>
      </w:r>
    </w:p>
    <w:p w14:paraId="6394DA26" w14:textId="66861CB3" w:rsidR="3753DF9D" w:rsidRPr="004E66BD" w:rsidRDefault="3753DF9D">
      <w:pPr>
        <w:pStyle w:val="Prrafodelista"/>
        <w:numPr>
          <w:ilvl w:val="0"/>
          <w:numId w:val="19"/>
        </w:numPr>
        <w:rPr>
          <w:strike/>
          <w:highlight w:val="yellow"/>
          <w:lang w:val="es-ES"/>
        </w:rPr>
      </w:pPr>
      <w:r w:rsidRPr="004E66BD">
        <w:rPr>
          <w:strike/>
          <w:highlight w:val="yellow"/>
          <w:lang w:val="es-ES"/>
        </w:rPr>
        <w:t>Proporcionar una enseñanza especializada en los aspectos teóricos y prácticos de los campos disciplinares de la ilustración, la narrativa y el diseño, explorando particularmente las sinergias entr</w:t>
      </w:r>
      <w:r w:rsidR="6A7BF9CB" w:rsidRPr="004E66BD">
        <w:rPr>
          <w:strike/>
          <w:highlight w:val="yellow"/>
          <w:lang w:val="es-ES"/>
        </w:rPr>
        <w:t>e estas áreas.</w:t>
      </w:r>
    </w:p>
    <w:p w14:paraId="1C2A1250" w14:textId="77C7D392" w:rsidR="004E66BD" w:rsidRPr="004E66BD" w:rsidRDefault="004E66BD">
      <w:pPr>
        <w:pStyle w:val="Prrafodelista"/>
        <w:numPr>
          <w:ilvl w:val="0"/>
          <w:numId w:val="19"/>
        </w:numPr>
        <w:rPr>
          <w:highlight w:val="green"/>
          <w:lang w:val="es-ES"/>
        </w:rPr>
      </w:pPr>
      <w:r w:rsidRPr="004E66BD">
        <w:rPr>
          <w:highlight w:val="green"/>
          <w:lang w:val="es-ES"/>
        </w:rPr>
        <w:t>Ofrecer un itinerario formativo que profundice en la relación entre ilustración, narrativa visual y diseño, destacando las sinergias entre estas disciplinas y su aplicación a contextos innovadores</w:t>
      </w:r>
    </w:p>
    <w:p w14:paraId="3ACACAC3" w14:textId="4D7124B0" w:rsidR="6A7BF9CB" w:rsidRPr="004E66BD" w:rsidRDefault="6A7BF9CB">
      <w:pPr>
        <w:pStyle w:val="Prrafodelista"/>
        <w:numPr>
          <w:ilvl w:val="0"/>
          <w:numId w:val="19"/>
        </w:numPr>
        <w:rPr>
          <w:strike/>
          <w:highlight w:val="yellow"/>
          <w:lang w:val="es-ES"/>
        </w:rPr>
      </w:pPr>
      <w:r w:rsidRPr="004E66BD">
        <w:rPr>
          <w:strike/>
          <w:highlight w:val="yellow"/>
          <w:lang w:val="es-ES"/>
        </w:rPr>
        <w:t>Preparar al alumnado atendiendo a un perfil innovador y líder en estos campos.</w:t>
      </w:r>
    </w:p>
    <w:p w14:paraId="2B300261" w14:textId="53DAC8C0" w:rsidR="004E66BD" w:rsidRPr="004E66BD" w:rsidRDefault="004E66BD">
      <w:pPr>
        <w:pStyle w:val="Prrafodelista"/>
        <w:numPr>
          <w:ilvl w:val="0"/>
          <w:numId w:val="19"/>
        </w:numPr>
        <w:rPr>
          <w:highlight w:val="green"/>
          <w:lang w:val="es-ES"/>
        </w:rPr>
      </w:pPr>
      <w:r w:rsidRPr="004E66BD">
        <w:rPr>
          <w:highlight w:val="green"/>
          <w:lang w:val="es-ES"/>
        </w:rPr>
        <w:t xml:space="preserve">Dotar al alumnado de un perfil altamente especializado, capaz de aplicar sus conocimientos de manera práctica en sectores como la ilustración editorial, ilustración comercial y publicitaria, ilustración aplicada a la ilustración, diseño de personajes e ilustración infantil, con un enfoque adaptado a las necesidades del mercado global. </w:t>
      </w:r>
    </w:p>
    <w:p w14:paraId="06B632B1" w14:textId="77777777" w:rsidR="00CE2DD0" w:rsidRDefault="00CE2DD0" w:rsidP="00581A8A">
      <w:pPr>
        <w:rPr>
          <w:lang w:val="es-ES"/>
        </w:rPr>
      </w:pPr>
    </w:p>
    <w:p w14:paraId="48F9D9C1" w14:textId="77777777" w:rsidR="00396EEE" w:rsidRDefault="00396EEE" w:rsidP="00581A8A">
      <w:pPr>
        <w:rPr>
          <w:lang w:val="es-ES"/>
        </w:rPr>
      </w:pPr>
    </w:p>
    <w:p w14:paraId="5549F0D2" w14:textId="77777777" w:rsidR="00396EEE" w:rsidRDefault="00396EEE" w:rsidP="00581A8A">
      <w:pPr>
        <w:rPr>
          <w:lang w:val="es-ES"/>
        </w:rPr>
      </w:pPr>
    </w:p>
    <w:p w14:paraId="2C1657D8" w14:textId="77777777" w:rsidR="00396EEE" w:rsidRDefault="00396EEE" w:rsidP="00581A8A">
      <w:pPr>
        <w:rPr>
          <w:lang w:val="es-ES"/>
        </w:rPr>
      </w:pPr>
    </w:p>
    <w:p w14:paraId="30BEA75F" w14:textId="77777777" w:rsidR="00396EEE" w:rsidRDefault="00396EEE" w:rsidP="00581A8A">
      <w:pPr>
        <w:rPr>
          <w:lang w:val="es-ES"/>
        </w:rPr>
      </w:pPr>
    </w:p>
    <w:p w14:paraId="16574C38" w14:textId="77777777" w:rsidR="00396EEE" w:rsidRPr="006D0044" w:rsidRDefault="00396EEE" w:rsidP="00581A8A">
      <w:pPr>
        <w:rPr>
          <w:lang w:val="es-ES"/>
        </w:rPr>
      </w:pPr>
    </w:p>
    <w:p w14:paraId="46E2B610" w14:textId="0D4E0F86" w:rsidR="3D5C02BA" w:rsidRPr="00A065AB" w:rsidRDefault="3D5C02BA" w:rsidP="00581A8A">
      <w:proofErr w:type="spellStart"/>
      <w:r w:rsidRPr="00A065AB">
        <w:lastRenderedPageBreak/>
        <w:t>Objetivos</w:t>
      </w:r>
      <w:proofErr w:type="spellEnd"/>
      <w:r w:rsidRPr="00A065AB">
        <w:t xml:space="preserve"> </w:t>
      </w:r>
      <w:proofErr w:type="spellStart"/>
      <w:r w:rsidRPr="00A065AB">
        <w:t>Específicos</w:t>
      </w:r>
      <w:proofErr w:type="spellEnd"/>
    </w:p>
    <w:p w14:paraId="4F454C31" w14:textId="442D4712" w:rsidR="3D5C02BA" w:rsidRPr="004F790D" w:rsidRDefault="3D5C02BA">
      <w:pPr>
        <w:pStyle w:val="Prrafodelista"/>
        <w:numPr>
          <w:ilvl w:val="0"/>
          <w:numId w:val="20"/>
        </w:numPr>
        <w:rPr>
          <w:strike/>
          <w:lang w:val="es-ES"/>
        </w:rPr>
      </w:pPr>
      <w:r w:rsidRPr="004F790D">
        <w:rPr>
          <w:strike/>
          <w:lang w:val="es-ES"/>
        </w:rPr>
        <w:t>Asegurar que los estudiantes adquieran un dominio experto de las técnicas y herramientas más avanzadas utilizadas en la creación de ilustración y arte digital.</w:t>
      </w:r>
    </w:p>
    <w:p w14:paraId="2ACEE971" w14:textId="73187D8A" w:rsidR="004F790D" w:rsidRDefault="004F790D">
      <w:pPr>
        <w:pStyle w:val="Prrafodelista"/>
        <w:numPr>
          <w:ilvl w:val="0"/>
          <w:numId w:val="20"/>
        </w:numPr>
        <w:rPr>
          <w:highlight w:val="green"/>
          <w:lang w:val="es-ES"/>
        </w:rPr>
      </w:pPr>
      <w:r w:rsidRPr="004F790D">
        <w:rPr>
          <w:highlight w:val="green"/>
          <w:lang w:val="es-ES"/>
        </w:rPr>
        <w:t xml:space="preserve">Asegurar que los estudiantes adquieran un dominio experto de las técnicas y herramientas más </w:t>
      </w:r>
      <w:r>
        <w:rPr>
          <w:highlight w:val="green"/>
          <w:lang w:val="es-ES"/>
        </w:rPr>
        <w:t>avanzadas</w:t>
      </w:r>
      <w:r w:rsidRPr="004F790D">
        <w:rPr>
          <w:highlight w:val="green"/>
          <w:lang w:val="es-ES"/>
        </w:rPr>
        <w:t xml:space="preserve"> </w:t>
      </w:r>
      <w:r>
        <w:rPr>
          <w:highlight w:val="green"/>
          <w:lang w:val="es-ES"/>
        </w:rPr>
        <w:t>de</w:t>
      </w:r>
      <w:r w:rsidRPr="004F790D">
        <w:rPr>
          <w:highlight w:val="green"/>
          <w:lang w:val="es-ES"/>
        </w:rPr>
        <w:t xml:space="preserve"> ilustración y arte digital, promoviendo su aplicación profesional en proyectos creativos.</w:t>
      </w:r>
    </w:p>
    <w:p w14:paraId="05D51F60" w14:textId="10268270" w:rsidR="00396EEE" w:rsidRPr="00396EEE" w:rsidRDefault="00396EEE">
      <w:pPr>
        <w:pStyle w:val="Prrafodelista"/>
        <w:numPr>
          <w:ilvl w:val="0"/>
          <w:numId w:val="20"/>
        </w:numPr>
        <w:rPr>
          <w:highlight w:val="green"/>
          <w:lang w:val="es-ES"/>
        </w:rPr>
      </w:pPr>
      <w:r w:rsidRPr="004F790D">
        <w:rPr>
          <w:highlight w:val="green"/>
          <w:lang w:val="es-ES"/>
        </w:rPr>
        <w:t>Fomentar el dominio de los discursos visuales y narrativos propios del ámbito de la ilustración, asegurando que los estudiantes adquieran control sobre los recursos formales de sus creaciones.</w:t>
      </w:r>
    </w:p>
    <w:p w14:paraId="75117828" w14:textId="73014EBB" w:rsidR="3D5C02BA" w:rsidRPr="00D15C27" w:rsidRDefault="3D5C02BA">
      <w:pPr>
        <w:pStyle w:val="Prrafodelista"/>
        <w:numPr>
          <w:ilvl w:val="0"/>
          <w:numId w:val="20"/>
        </w:numPr>
        <w:rPr>
          <w:strike/>
          <w:lang w:val="es-ES"/>
        </w:rPr>
      </w:pPr>
      <w:r w:rsidRPr="00D15C27">
        <w:rPr>
          <w:strike/>
          <w:lang w:val="es-ES"/>
        </w:rPr>
        <w:t>Capacitar a los estudiantes para concebir, planificar y ejecutar proyectos de ilustración y arte digital que se distingan por su calidad, originalidad y relevancia cultural o comercial.</w:t>
      </w:r>
    </w:p>
    <w:p w14:paraId="43FD7714" w14:textId="70572624" w:rsidR="004F790D" w:rsidRDefault="004F790D">
      <w:pPr>
        <w:pStyle w:val="Prrafodelista"/>
        <w:numPr>
          <w:ilvl w:val="0"/>
          <w:numId w:val="20"/>
        </w:numPr>
        <w:rPr>
          <w:strike/>
          <w:lang w:val="es-ES"/>
        </w:rPr>
      </w:pPr>
      <w:r w:rsidRPr="00D15C27">
        <w:rPr>
          <w:strike/>
          <w:lang w:val="es-ES"/>
        </w:rPr>
        <w:t>Dotar a los estudiantes de las competencias necesarias para la gestión eficaz de proyectos de arte digital, incluyendo aspectos como la planificación, el presupuesto, la dirección de equipos y la evaluación de resultados.</w:t>
      </w:r>
    </w:p>
    <w:p w14:paraId="68D3FA15" w14:textId="5129AF7E" w:rsidR="00396EEE" w:rsidRDefault="00396EEE">
      <w:pPr>
        <w:pStyle w:val="Prrafodelista"/>
        <w:numPr>
          <w:ilvl w:val="0"/>
          <w:numId w:val="20"/>
        </w:numPr>
        <w:rPr>
          <w:highlight w:val="green"/>
          <w:lang w:val="es-ES"/>
        </w:rPr>
      </w:pPr>
      <w:r w:rsidRPr="00396EEE">
        <w:rPr>
          <w:highlight w:val="green"/>
          <w:lang w:val="es-ES"/>
        </w:rPr>
        <w:t>Capacitar a los estudiantes para concebir, diseñar, planificar y ejecutar proyectos originales de ilustración digital, desde la conceptualización inicial hasta la ejecución final, asegurando que adquieran las competencias necesarias para gestionar todas las fases del proceso, incluyendo la planificación, el presupuesto, la dirección de equipos y la evaluación de resultados, considerando tanto los aspectos técnicos como los expresivos.</w:t>
      </w:r>
    </w:p>
    <w:p w14:paraId="20D0AD0D" w14:textId="03CFAAFB" w:rsidR="00396EEE" w:rsidRPr="00396EEE" w:rsidRDefault="00396EEE">
      <w:pPr>
        <w:pStyle w:val="Prrafodelista"/>
        <w:numPr>
          <w:ilvl w:val="0"/>
          <w:numId w:val="20"/>
        </w:numPr>
        <w:rPr>
          <w:highlight w:val="green"/>
          <w:lang w:val="es-ES"/>
        </w:rPr>
      </w:pPr>
      <w:r w:rsidRPr="004F790D">
        <w:rPr>
          <w:highlight w:val="green"/>
          <w:lang w:val="es-ES"/>
        </w:rPr>
        <w:t>Estimular la comprensión de los procesos narrativos como base fundamental para la creación de proyectos de ilustración y diseño, enfatizando la importancia de la narrativa visual en el desarrollo de contenidos.</w:t>
      </w:r>
    </w:p>
    <w:p w14:paraId="61EF2E5F" w14:textId="029F2954" w:rsidR="3D5C02BA" w:rsidRDefault="3D5C02BA">
      <w:pPr>
        <w:pStyle w:val="Prrafodelista"/>
        <w:numPr>
          <w:ilvl w:val="0"/>
          <w:numId w:val="20"/>
        </w:numPr>
        <w:rPr>
          <w:lang w:val="es-ES"/>
        </w:rPr>
      </w:pPr>
      <w:r w:rsidRPr="006D0044">
        <w:rPr>
          <w:lang w:val="es-ES"/>
        </w:rPr>
        <w:t>Fomentar una comprensión profunda y crítica de la historia, teoría y prácticas actuales en el arte digital, permitiendo a los estudiantes situar su trabajo dentro de un marco contextual amplio.</w:t>
      </w:r>
    </w:p>
    <w:p w14:paraId="27A7F07B" w14:textId="0EB8B8C2" w:rsidR="00396EEE" w:rsidRPr="00396EEE" w:rsidRDefault="00396EEE">
      <w:pPr>
        <w:pStyle w:val="Prrafodelista"/>
        <w:numPr>
          <w:ilvl w:val="0"/>
          <w:numId w:val="20"/>
        </w:numPr>
        <w:rPr>
          <w:highlight w:val="yellow"/>
          <w:lang w:val="es-ES"/>
        </w:rPr>
      </w:pPr>
      <w:r w:rsidRPr="006D0044">
        <w:rPr>
          <w:highlight w:val="yellow"/>
          <w:lang w:val="es-ES"/>
        </w:rPr>
        <w:t>Proporcionar al alumnado una comprensión profunda y amplia de los discursos y técnicas del diseño contemporáneo, entendido este como recurso ineludible en los procesos creativos.</w:t>
      </w:r>
    </w:p>
    <w:p w14:paraId="5691F58E" w14:textId="406DC26D" w:rsidR="3D5C02BA" w:rsidRPr="004F790D" w:rsidRDefault="3D5C02BA">
      <w:pPr>
        <w:pStyle w:val="Prrafodelista"/>
        <w:numPr>
          <w:ilvl w:val="0"/>
          <w:numId w:val="20"/>
        </w:numPr>
        <w:rPr>
          <w:highlight w:val="green"/>
          <w:lang w:val="es-ES"/>
        </w:rPr>
      </w:pPr>
      <w:r w:rsidRPr="006D0044">
        <w:rPr>
          <w:lang w:val="es-ES"/>
        </w:rPr>
        <w:t>Preparar a los estudiantes para que puedan compartir sus conocimientos y habilidades a través de la enseñanza, la publicación o la participación en eventos y exposiciones, contribuyendo a la difusión del arte digital</w:t>
      </w:r>
      <w:r w:rsidR="004F790D">
        <w:rPr>
          <w:lang w:val="es-ES"/>
        </w:rPr>
        <w:t xml:space="preserve"> </w:t>
      </w:r>
      <w:r w:rsidR="004F790D" w:rsidRPr="004F790D">
        <w:rPr>
          <w:highlight w:val="green"/>
        </w:rPr>
        <w:t xml:space="preserve">en </w:t>
      </w:r>
      <w:proofErr w:type="spellStart"/>
      <w:r w:rsidR="004F790D" w:rsidRPr="004F790D">
        <w:rPr>
          <w:highlight w:val="green"/>
        </w:rPr>
        <w:t>distintos</w:t>
      </w:r>
      <w:proofErr w:type="spellEnd"/>
      <w:r w:rsidR="004F790D" w:rsidRPr="004F790D">
        <w:rPr>
          <w:highlight w:val="green"/>
        </w:rPr>
        <w:t xml:space="preserve"> </w:t>
      </w:r>
      <w:proofErr w:type="spellStart"/>
      <w:r w:rsidR="004F790D" w:rsidRPr="004F790D">
        <w:rPr>
          <w:highlight w:val="green"/>
        </w:rPr>
        <w:t>entornos</w:t>
      </w:r>
      <w:proofErr w:type="spellEnd"/>
      <w:r w:rsidR="004F790D" w:rsidRPr="004F790D">
        <w:rPr>
          <w:highlight w:val="green"/>
        </w:rPr>
        <w:t xml:space="preserve"> </w:t>
      </w:r>
      <w:proofErr w:type="spellStart"/>
      <w:r w:rsidR="004F790D" w:rsidRPr="004F790D">
        <w:rPr>
          <w:highlight w:val="green"/>
        </w:rPr>
        <w:t>profesionales</w:t>
      </w:r>
      <w:proofErr w:type="spellEnd"/>
      <w:r w:rsidR="004F790D" w:rsidRPr="004F790D">
        <w:rPr>
          <w:highlight w:val="green"/>
        </w:rPr>
        <w:t>.</w:t>
      </w:r>
    </w:p>
    <w:p w14:paraId="1751242D" w14:textId="4E7E842C" w:rsidR="3D5C02BA" w:rsidRPr="006D0044" w:rsidRDefault="64336F29">
      <w:pPr>
        <w:pStyle w:val="Prrafodelista"/>
        <w:numPr>
          <w:ilvl w:val="0"/>
          <w:numId w:val="20"/>
        </w:numPr>
        <w:rPr>
          <w:lang w:val="es-ES"/>
        </w:rPr>
      </w:pPr>
      <w:r w:rsidRPr="006D0044">
        <w:rPr>
          <w:lang w:val="es-ES"/>
        </w:rPr>
        <w:t>Inculcar valores de ética profesional y responsabilidad social, asegurando que los estudiantes sean conscientes del impacto social</w:t>
      </w:r>
      <w:r w:rsidR="004F790D">
        <w:rPr>
          <w:lang w:val="es-ES"/>
        </w:rPr>
        <w:t xml:space="preserve">, </w:t>
      </w:r>
      <w:r w:rsidRPr="006D0044">
        <w:rPr>
          <w:lang w:val="es-ES"/>
        </w:rPr>
        <w:t xml:space="preserve">cultural </w:t>
      </w:r>
      <w:r w:rsidR="004F790D" w:rsidRPr="004F790D">
        <w:rPr>
          <w:highlight w:val="green"/>
          <w:lang w:val="es-ES"/>
        </w:rPr>
        <w:t>y medioambiental</w:t>
      </w:r>
      <w:r w:rsidR="004F790D">
        <w:rPr>
          <w:lang w:val="es-ES"/>
        </w:rPr>
        <w:t xml:space="preserve"> </w:t>
      </w:r>
      <w:r w:rsidRPr="006D0044">
        <w:rPr>
          <w:lang w:val="es-ES"/>
        </w:rPr>
        <w:t>de su trabajo en el arte digital.</w:t>
      </w:r>
    </w:p>
    <w:p w14:paraId="4A8E4004" w14:textId="0C293569" w:rsidR="65D3C477" w:rsidRPr="004F790D" w:rsidRDefault="65D3C477">
      <w:pPr>
        <w:pStyle w:val="Prrafodelista"/>
        <w:numPr>
          <w:ilvl w:val="0"/>
          <w:numId w:val="20"/>
        </w:numPr>
        <w:rPr>
          <w:strike/>
          <w:highlight w:val="yellow"/>
          <w:lang w:val="es-ES"/>
        </w:rPr>
      </w:pPr>
      <w:r w:rsidRPr="004F790D">
        <w:rPr>
          <w:strike/>
          <w:highlight w:val="yellow"/>
          <w:lang w:val="es-ES"/>
        </w:rPr>
        <w:t>Garantizar un dominio experto de teorías, técnicas y herramientas de la ilustración y el arte digital.</w:t>
      </w:r>
    </w:p>
    <w:p w14:paraId="6AA379BD" w14:textId="23E0DB78" w:rsidR="65D3C477" w:rsidRPr="004F790D" w:rsidRDefault="65D3C477">
      <w:pPr>
        <w:pStyle w:val="Prrafodelista"/>
        <w:numPr>
          <w:ilvl w:val="0"/>
          <w:numId w:val="20"/>
        </w:numPr>
        <w:rPr>
          <w:strike/>
          <w:highlight w:val="yellow"/>
          <w:lang w:val="es-ES"/>
        </w:rPr>
      </w:pPr>
      <w:r w:rsidRPr="004F790D">
        <w:rPr>
          <w:strike/>
          <w:highlight w:val="yellow"/>
          <w:lang w:val="es-ES"/>
        </w:rPr>
        <w:t>Asegurar la capacidad de diseño y desarrollo de los proyectos vinculados a la ilustración y el arte digital.</w:t>
      </w:r>
    </w:p>
    <w:p w14:paraId="2DE88894" w14:textId="1E8BDDA0" w:rsidR="65D3C477" w:rsidRPr="004F790D" w:rsidRDefault="65D3C477">
      <w:pPr>
        <w:pStyle w:val="Prrafodelista"/>
        <w:numPr>
          <w:ilvl w:val="0"/>
          <w:numId w:val="20"/>
        </w:numPr>
        <w:rPr>
          <w:strike/>
          <w:highlight w:val="yellow"/>
          <w:lang w:val="es-ES"/>
        </w:rPr>
      </w:pPr>
      <w:r w:rsidRPr="004F790D">
        <w:rPr>
          <w:strike/>
          <w:highlight w:val="yellow"/>
          <w:lang w:val="es-ES"/>
        </w:rPr>
        <w:t>Fomentar el control completo de los discursos y las técnicas propias de la creación de contenidos en el área de la ilustración y el arte digital.</w:t>
      </w:r>
    </w:p>
    <w:p w14:paraId="5C693E8A" w14:textId="0A337A13" w:rsidR="258F5C1D" w:rsidRPr="004F790D" w:rsidRDefault="258F5C1D">
      <w:pPr>
        <w:pStyle w:val="Prrafodelista"/>
        <w:numPr>
          <w:ilvl w:val="0"/>
          <w:numId w:val="20"/>
        </w:numPr>
        <w:rPr>
          <w:strike/>
          <w:highlight w:val="yellow"/>
          <w:lang w:val="es-ES"/>
        </w:rPr>
      </w:pPr>
      <w:r w:rsidRPr="004F790D">
        <w:rPr>
          <w:strike/>
          <w:highlight w:val="yellow"/>
          <w:lang w:val="es-ES"/>
        </w:rPr>
        <w:t>Estimular la comprensión de la construcción narrativa como soporte fundamental en las tareas expresivas de la ilustración y el diseño.</w:t>
      </w:r>
    </w:p>
    <w:p w14:paraId="60341F42" w14:textId="7D4918DD" w:rsidR="258F5C1D" w:rsidRPr="004F790D" w:rsidRDefault="258F5C1D">
      <w:pPr>
        <w:pStyle w:val="Prrafodelista"/>
        <w:numPr>
          <w:ilvl w:val="0"/>
          <w:numId w:val="20"/>
        </w:numPr>
        <w:rPr>
          <w:strike/>
          <w:highlight w:val="yellow"/>
          <w:lang w:val="es-ES"/>
        </w:rPr>
      </w:pPr>
      <w:r w:rsidRPr="004F790D">
        <w:rPr>
          <w:strike/>
          <w:highlight w:val="yellow"/>
          <w:lang w:val="es-ES"/>
        </w:rPr>
        <w:t>Comprender las singularidades propias del campo teórico y práctico de la narración, atendiendo específicamente a sus vinculaciones con las praxis ilustrado</w:t>
      </w:r>
      <w:r w:rsidR="0BEAD92D" w:rsidRPr="004F790D">
        <w:rPr>
          <w:strike/>
          <w:highlight w:val="yellow"/>
          <w:lang w:val="es-ES"/>
        </w:rPr>
        <w:t>ras y diseñadoras.</w:t>
      </w:r>
    </w:p>
    <w:p w14:paraId="4056E4FA" w14:textId="77777777" w:rsidR="00581A8A" w:rsidRPr="006D0044" w:rsidRDefault="00581A8A" w:rsidP="00581A8A">
      <w:pPr>
        <w:pStyle w:val="Prrafodelista"/>
        <w:rPr>
          <w:lang w:val="es-ES"/>
        </w:rPr>
      </w:pPr>
    </w:p>
    <w:p w14:paraId="52C07A97" w14:textId="2E9F45BF" w:rsidR="00437A31" w:rsidRPr="006D0044" w:rsidRDefault="3F899302" w:rsidP="00581A8A">
      <w:pPr>
        <w:pStyle w:val="Ttulo2"/>
        <w:rPr>
          <w:lang w:val="es-ES"/>
        </w:rPr>
      </w:pPr>
      <w:bookmarkStart w:id="14" w:name="_Toc182221035"/>
      <w:r w:rsidRPr="006D0044">
        <w:rPr>
          <w:lang w:val="es-ES"/>
        </w:rPr>
        <w:lastRenderedPageBreak/>
        <w:t>Estructuras curriculares específicas y justificación de sus objetivos</w:t>
      </w:r>
      <w:bookmarkEnd w:id="14"/>
    </w:p>
    <w:p w14:paraId="4A3F40A1" w14:textId="15B79F0B" w:rsidR="2DFBE846" w:rsidRPr="006D0044" w:rsidRDefault="2DFBE846" w:rsidP="00581A8A">
      <w:pPr>
        <w:rPr>
          <w:lang w:val="es-ES"/>
        </w:rPr>
      </w:pPr>
    </w:p>
    <w:p w14:paraId="72DCCFD5" w14:textId="6E412E6C" w:rsidR="3F899302" w:rsidRPr="006D0044" w:rsidRDefault="7018A117" w:rsidP="00581A8A">
      <w:pPr>
        <w:rPr>
          <w:lang w:val="es-ES"/>
        </w:rPr>
      </w:pPr>
      <w:r w:rsidRPr="006D0044">
        <w:rPr>
          <w:lang w:val="es-ES"/>
        </w:rPr>
        <w:t xml:space="preserve">En el presente </w:t>
      </w:r>
      <w:r w:rsidR="6CF7C809" w:rsidRPr="006D0044">
        <w:rPr>
          <w:lang w:val="es-ES"/>
        </w:rPr>
        <w:t>m</w:t>
      </w:r>
      <w:r w:rsidRPr="006D0044">
        <w:rPr>
          <w:lang w:val="es-ES"/>
        </w:rPr>
        <w:t>áster no se contemplan estructuras curriculares específicas en su plan de estudios.</w:t>
      </w:r>
    </w:p>
    <w:p w14:paraId="608604AD" w14:textId="1DC87447" w:rsidR="2DFBE846" w:rsidRPr="006D0044" w:rsidRDefault="2DFBE846" w:rsidP="00581A8A">
      <w:pPr>
        <w:rPr>
          <w:lang w:val="es-ES"/>
        </w:rPr>
      </w:pPr>
    </w:p>
    <w:p w14:paraId="21E9D5B9" w14:textId="2EA11418" w:rsidR="00CE2DD0" w:rsidRPr="006D0044" w:rsidRDefault="00CE2DD0" w:rsidP="006B5CB7">
      <w:pPr>
        <w:pStyle w:val="Ttulo2"/>
        <w:numPr>
          <w:ilvl w:val="0"/>
          <w:numId w:val="0"/>
        </w:numPr>
        <w:ind w:left="1080" w:hanging="720"/>
        <w:rPr>
          <w:rFonts w:ascii="Candara" w:eastAsia="Candara" w:hAnsi="Candara" w:cs="Candara"/>
          <w:sz w:val="16"/>
          <w:szCs w:val="16"/>
          <w:lang w:val="es-ES"/>
        </w:rPr>
      </w:pPr>
      <w:bookmarkStart w:id="15" w:name="_Toc182221036"/>
      <w:r w:rsidRPr="006D0044">
        <w:rPr>
          <w:lang w:val="es-ES"/>
        </w:rPr>
        <w:t>1.</w:t>
      </w:r>
      <w:r w:rsidR="00437A31" w:rsidRPr="006D0044">
        <w:rPr>
          <w:lang w:val="es-ES"/>
        </w:rPr>
        <w:t>1</w:t>
      </w:r>
      <w:r w:rsidRPr="006D0044">
        <w:rPr>
          <w:lang w:val="es-ES"/>
        </w:rPr>
        <w:t>3. Estrategias metodológicas de innovación docente específicas y justificación de sus objetivos</w:t>
      </w:r>
      <w:bookmarkEnd w:id="15"/>
    </w:p>
    <w:p w14:paraId="43139CC6" w14:textId="22B8E104" w:rsidR="45A3C77B" w:rsidRPr="006D0044" w:rsidRDefault="45A3C77B" w:rsidP="00581A8A">
      <w:pPr>
        <w:rPr>
          <w:lang w:val="es-ES"/>
        </w:rPr>
      </w:pPr>
    </w:p>
    <w:p w14:paraId="574701A6" w14:textId="40757D01" w:rsidR="45A3C77B" w:rsidRPr="006D0044" w:rsidRDefault="36066A82" w:rsidP="00581A8A">
      <w:pPr>
        <w:rPr>
          <w:lang w:val="es-ES"/>
        </w:rPr>
      </w:pPr>
      <w:r w:rsidRPr="006D0044">
        <w:rPr>
          <w:lang w:val="es-ES"/>
        </w:rPr>
        <w:t>No procede porque este título no contempla la aplicación de una metodología específica de innovación docente.</w:t>
      </w:r>
    </w:p>
    <w:p w14:paraId="5D4359E0" w14:textId="6BA43B38" w:rsidR="45A3C77B" w:rsidRPr="006D0044" w:rsidRDefault="45A3C77B" w:rsidP="00581A8A">
      <w:pPr>
        <w:rPr>
          <w:lang w:val="es-ES"/>
        </w:rPr>
      </w:pPr>
    </w:p>
    <w:p w14:paraId="3B3E1725" w14:textId="7CC34356" w:rsidR="51B25C61" w:rsidRPr="006D0044" w:rsidRDefault="51B25C61" w:rsidP="00581A8A">
      <w:pPr>
        <w:pStyle w:val="Ttulo2"/>
        <w:rPr>
          <w:lang w:val="es-ES"/>
        </w:rPr>
      </w:pPr>
      <w:bookmarkStart w:id="16" w:name="_Toc182221037"/>
      <w:r w:rsidRPr="006D0044">
        <w:rPr>
          <w:lang w:val="es-ES"/>
        </w:rPr>
        <w:t>Perfiles fundamentales de egreso a los que se orientan las enseñanzas</w:t>
      </w:r>
      <w:bookmarkEnd w:id="16"/>
    </w:p>
    <w:p w14:paraId="5AF4CAF5" w14:textId="5A176E09" w:rsidR="45A3C77B" w:rsidRPr="006D0044" w:rsidRDefault="45A3C77B" w:rsidP="00581A8A">
      <w:pPr>
        <w:rPr>
          <w:lang w:val="es-ES"/>
        </w:rPr>
      </w:pPr>
    </w:p>
    <w:p w14:paraId="3194D383" w14:textId="76DA4AE1" w:rsidR="45A3C77B" w:rsidRPr="00265FEF" w:rsidRDefault="5C3F6B38" w:rsidP="00581A8A">
      <w:pPr>
        <w:rPr>
          <w:strike/>
          <w:lang w:val="es-ES"/>
        </w:rPr>
      </w:pPr>
      <w:r w:rsidRPr="00265FEF">
        <w:rPr>
          <w:strike/>
          <w:lang w:val="es-ES"/>
        </w:rPr>
        <w:t xml:space="preserve">El </w:t>
      </w:r>
      <w:r w:rsidR="6D0CFB07" w:rsidRPr="00265FEF">
        <w:rPr>
          <w:strike/>
          <w:lang w:val="es-ES"/>
        </w:rPr>
        <w:t xml:space="preserve">Máster Universitario en Ilustración, Narrativa y Diseño </w:t>
      </w:r>
      <w:r w:rsidRPr="00265FEF">
        <w:rPr>
          <w:strike/>
          <w:lang w:val="es-ES"/>
        </w:rPr>
        <w:t>está diseñado para capacitar a los estudiantes en una amplia gama de habilidades técnicas, creativas y teóricas, orientadas a satisfacer las demandas del mercado laboral actual y futuro en el campo del arte digital. La formación avanzada y especializada que ofrece este máster prepara a los egresados para desempeñarse en diversos niveles de ejercicio profesional, dentro de una variedad de roles y contextos relacionados con la ilustración y el arte digital.</w:t>
      </w:r>
    </w:p>
    <w:p w14:paraId="3B40FE26" w14:textId="03008D06" w:rsidR="45A3C77B" w:rsidRPr="006D0044" w:rsidRDefault="00396EEE" w:rsidP="00581A8A">
      <w:pPr>
        <w:rPr>
          <w:lang w:val="es-ES"/>
        </w:rPr>
      </w:pPr>
      <w:r w:rsidRPr="00396EEE">
        <w:rPr>
          <w:highlight w:val="green"/>
          <w:lang w:val="es-ES"/>
        </w:rPr>
        <w:t>Adjuntar PDF con el texto entero y aludir en la caja de texto</w:t>
      </w:r>
    </w:p>
    <w:p w14:paraId="6C70A9F7" w14:textId="7F40195A" w:rsidR="688E281F" w:rsidRPr="006D0044" w:rsidRDefault="688E281F" w:rsidP="4DBC8B4B">
      <w:pPr>
        <w:rPr>
          <w:highlight w:val="yellow"/>
          <w:lang w:val="es-ES"/>
        </w:rPr>
      </w:pPr>
      <w:r w:rsidRPr="006D0044">
        <w:rPr>
          <w:highlight w:val="yellow"/>
          <w:lang w:val="es-ES"/>
        </w:rPr>
        <w:t>El Máster Universitario en Ilustración, Narrativa y Diseño está diseñado para formar a los estudiantes en habilidades técnicas y creativas avanzadas. La formación especializada que ofrece este máster permite a los egresados desarrollar competencias específicas en narrativa visual y creación artística digital</w:t>
      </w:r>
      <w:r w:rsidR="00265FEF">
        <w:rPr>
          <w:highlight w:val="yellow"/>
          <w:lang w:val="es-ES"/>
        </w:rPr>
        <w:t>, en particular en el ámbito de la ilustración</w:t>
      </w:r>
      <w:r w:rsidRPr="006D0044">
        <w:rPr>
          <w:highlight w:val="yellow"/>
          <w:lang w:val="es-ES"/>
        </w:rPr>
        <w:t>.</w:t>
      </w:r>
    </w:p>
    <w:p w14:paraId="5B218D78" w14:textId="16B33121" w:rsidR="688E281F" w:rsidRPr="006D0044" w:rsidRDefault="688E281F" w:rsidP="4DBC8B4B">
      <w:pPr>
        <w:rPr>
          <w:highlight w:val="yellow"/>
          <w:lang w:val="es-ES"/>
        </w:rPr>
      </w:pPr>
      <w:r w:rsidRPr="006D0044">
        <w:rPr>
          <w:highlight w:val="yellow"/>
          <w:lang w:val="es-ES"/>
        </w:rPr>
        <w:t>Los egresados del máster estarán preparados para desempeñar roles como:</w:t>
      </w:r>
    </w:p>
    <w:p w14:paraId="2FA5BE04" w14:textId="0E69C1B6" w:rsidR="688E281F" w:rsidRPr="006D0044" w:rsidRDefault="688E281F" w:rsidP="4DBC8B4B">
      <w:pPr>
        <w:pStyle w:val="Prrafodelista"/>
        <w:numPr>
          <w:ilvl w:val="0"/>
          <w:numId w:val="3"/>
        </w:numPr>
        <w:rPr>
          <w:highlight w:val="yellow"/>
          <w:lang w:val="es-ES"/>
        </w:rPr>
      </w:pPr>
      <w:r w:rsidRPr="006D0044">
        <w:rPr>
          <w:b/>
          <w:bCs/>
          <w:highlight w:val="yellow"/>
          <w:lang w:val="es-ES"/>
        </w:rPr>
        <w:t xml:space="preserve">Ilustradores Digitales: </w:t>
      </w:r>
      <w:r w:rsidRPr="006D0044">
        <w:rPr>
          <w:highlight w:val="yellow"/>
          <w:lang w:val="es-ES"/>
        </w:rPr>
        <w:t>Creación de obras de arte e ilustraciones para libros, revistas, videojuegos y otros medios digitales, utilizando técnicas avanzadas de ilustración digital. Este perfil integra la narrativa visual en cada pieza, creando ilustraciones que no destacan por su estilo</w:t>
      </w:r>
      <w:r w:rsidR="00265FEF">
        <w:rPr>
          <w:highlight w:val="yellow"/>
          <w:lang w:val="es-ES"/>
        </w:rPr>
        <w:t xml:space="preserve"> y</w:t>
      </w:r>
      <w:r w:rsidRPr="006D0044">
        <w:rPr>
          <w:highlight w:val="yellow"/>
          <w:lang w:val="es-ES"/>
        </w:rPr>
        <w:t xml:space="preserve"> refuerzan la narrativa del proyecto.</w:t>
      </w:r>
    </w:p>
    <w:p w14:paraId="169A6AA0" w14:textId="34CDB04E" w:rsidR="688E281F" w:rsidRPr="006D0044" w:rsidRDefault="688E281F" w:rsidP="4DBC8B4B">
      <w:pPr>
        <w:pStyle w:val="Prrafodelista"/>
        <w:numPr>
          <w:ilvl w:val="0"/>
          <w:numId w:val="3"/>
        </w:numPr>
        <w:rPr>
          <w:highlight w:val="yellow"/>
          <w:lang w:val="es-ES"/>
        </w:rPr>
      </w:pPr>
      <w:r w:rsidRPr="006D0044">
        <w:rPr>
          <w:b/>
          <w:bCs/>
          <w:highlight w:val="yellow"/>
          <w:lang w:val="es-ES"/>
        </w:rPr>
        <w:t>Artistas Conceptuales:</w:t>
      </w:r>
      <w:r w:rsidRPr="006D0044">
        <w:rPr>
          <w:highlight w:val="yellow"/>
          <w:lang w:val="es-ES"/>
        </w:rPr>
        <w:t xml:space="preserve"> Desarrollo de conceptos visuales para proyectos narrativos. Este rol enfatiza la exploración y experimentación visual.</w:t>
      </w:r>
    </w:p>
    <w:p w14:paraId="2386963A" w14:textId="1FF2D606" w:rsidR="688E281F" w:rsidRPr="006D0044" w:rsidRDefault="688E281F" w:rsidP="4DBC8B4B">
      <w:pPr>
        <w:pStyle w:val="Prrafodelista"/>
        <w:numPr>
          <w:ilvl w:val="0"/>
          <w:numId w:val="3"/>
        </w:numPr>
        <w:rPr>
          <w:highlight w:val="yellow"/>
          <w:lang w:val="es-ES"/>
        </w:rPr>
      </w:pPr>
      <w:r w:rsidRPr="006D0044">
        <w:rPr>
          <w:b/>
          <w:bCs/>
          <w:highlight w:val="yellow"/>
          <w:lang w:val="es-ES"/>
        </w:rPr>
        <w:t xml:space="preserve">Diseñadores de Personajes: </w:t>
      </w:r>
      <w:r w:rsidRPr="006D0044">
        <w:rPr>
          <w:highlight w:val="yellow"/>
          <w:lang w:val="es-ES"/>
        </w:rPr>
        <w:t xml:space="preserve">Creación y desarrollo de personajes que se adapten a diversos contextos y </w:t>
      </w:r>
      <w:r w:rsidR="00265FEF">
        <w:rPr>
          <w:highlight w:val="yellow"/>
          <w:lang w:val="es-ES"/>
        </w:rPr>
        <w:t>registros</w:t>
      </w:r>
      <w:r w:rsidRPr="006D0044">
        <w:rPr>
          <w:highlight w:val="yellow"/>
          <w:lang w:val="es-ES"/>
        </w:rPr>
        <w:t>, con un enfoque en la coherencia visual y expresiva que respalde la identidad y narrativa del proyecto.</w:t>
      </w:r>
    </w:p>
    <w:p w14:paraId="63836DC3" w14:textId="2EE3532D" w:rsidR="52BFA499" w:rsidRPr="006D0044" w:rsidRDefault="52BFA499" w:rsidP="4DBC8B4B">
      <w:pPr>
        <w:pStyle w:val="Prrafodelista"/>
        <w:numPr>
          <w:ilvl w:val="0"/>
          <w:numId w:val="3"/>
        </w:numPr>
        <w:rPr>
          <w:highlight w:val="yellow"/>
          <w:lang w:val="es-ES"/>
        </w:rPr>
      </w:pPr>
      <w:r w:rsidRPr="006D0044">
        <w:rPr>
          <w:b/>
          <w:bCs/>
          <w:highlight w:val="yellow"/>
          <w:lang w:val="es-ES"/>
        </w:rPr>
        <w:t>Directores de Arte:</w:t>
      </w:r>
      <w:r w:rsidRPr="006D0044">
        <w:rPr>
          <w:highlight w:val="yellow"/>
          <w:lang w:val="es-ES"/>
        </w:rPr>
        <w:t xml:space="preserve"> Liderazgo y supervisión del </w:t>
      </w:r>
      <w:r w:rsidR="00265FEF">
        <w:rPr>
          <w:highlight w:val="yellow"/>
          <w:lang w:val="es-ES"/>
        </w:rPr>
        <w:t>ámbito</w:t>
      </w:r>
      <w:r w:rsidRPr="006D0044">
        <w:rPr>
          <w:highlight w:val="yellow"/>
          <w:lang w:val="es-ES"/>
        </w:rPr>
        <w:t xml:space="preserve"> visual de proyectos de arte digital, asegurando que la dirección artística se alinee con los objetivos del proyecto y las expectativas del cliente o audiencia.</w:t>
      </w:r>
    </w:p>
    <w:p w14:paraId="5F0DB100" w14:textId="6F851041" w:rsidR="688E281F" w:rsidRPr="006D0044" w:rsidRDefault="688E281F" w:rsidP="4DBC8B4B">
      <w:pPr>
        <w:pStyle w:val="Prrafodelista"/>
        <w:numPr>
          <w:ilvl w:val="0"/>
          <w:numId w:val="3"/>
        </w:numPr>
        <w:rPr>
          <w:highlight w:val="yellow"/>
          <w:lang w:val="es-ES"/>
        </w:rPr>
      </w:pPr>
      <w:r w:rsidRPr="006D0044">
        <w:rPr>
          <w:b/>
          <w:bCs/>
          <w:highlight w:val="yellow"/>
          <w:lang w:val="es-ES"/>
        </w:rPr>
        <w:lastRenderedPageBreak/>
        <w:t>Diseñadores Gráficos:</w:t>
      </w:r>
      <w:r w:rsidRPr="006D0044">
        <w:rPr>
          <w:highlight w:val="yellow"/>
          <w:lang w:val="es-ES"/>
        </w:rPr>
        <w:t xml:space="preserve"> Creación de elementos gráficos</w:t>
      </w:r>
      <w:r w:rsidR="69BBD182" w:rsidRPr="006D0044">
        <w:rPr>
          <w:highlight w:val="yellow"/>
          <w:lang w:val="es-ES"/>
        </w:rPr>
        <w:t xml:space="preserve"> ilustrados</w:t>
      </w:r>
      <w:r w:rsidRPr="006D0044">
        <w:rPr>
          <w:highlight w:val="yellow"/>
          <w:lang w:val="es-ES"/>
        </w:rPr>
        <w:t xml:space="preserve"> para proyectos visuales, con un enfoque en la estética y el impacto visual, apoyando la cohesión y comunicación del mensaje en cada pieza gráfica.</w:t>
      </w:r>
      <w:r w:rsidRPr="006D0044">
        <w:rPr>
          <w:lang w:val="es-ES"/>
        </w:rPr>
        <w:t xml:space="preserve"> </w:t>
      </w:r>
    </w:p>
    <w:p w14:paraId="72BC4130" w14:textId="11F5E61D" w:rsidR="4DBC8B4B" w:rsidRPr="006D0044" w:rsidRDefault="4DBC8B4B" w:rsidP="4DBC8B4B">
      <w:pPr>
        <w:rPr>
          <w:highlight w:val="yellow"/>
          <w:lang w:val="es-ES"/>
        </w:rPr>
      </w:pPr>
    </w:p>
    <w:p w14:paraId="3CA3A8CE" w14:textId="0F9CFCBD" w:rsidR="688E281F" w:rsidRPr="006D0044" w:rsidRDefault="688E281F" w:rsidP="4DBC8B4B">
      <w:pPr>
        <w:rPr>
          <w:highlight w:val="yellow"/>
          <w:lang w:val="es-ES"/>
        </w:rPr>
      </w:pPr>
      <w:r w:rsidRPr="006D0044">
        <w:rPr>
          <w:highlight w:val="yellow"/>
          <w:lang w:val="es-ES"/>
        </w:rPr>
        <w:t>Con esta formación, los egresados estarán capacitados para:</w:t>
      </w:r>
    </w:p>
    <w:p w14:paraId="328454FE" w14:textId="68A2EBCA" w:rsidR="688E281F" w:rsidRPr="006D0044" w:rsidRDefault="688E281F" w:rsidP="4DBC8B4B">
      <w:pPr>
        <w:pStyle w:val="Prrafodelista"/>
        <w:numPr>
          <w:ilvl w:val="0"/>
          <w:numId w:val="2"/>
        </w:numPr>
        <w:rPr>
          <w:highlight w:val="yellow"/>
          <w:lang w:val="es-ES"/>
        </w:rPr>
      </w:pPr>
      <w:r w:rsidRPr="006D0044">
        <w:rPr>
          <w:highlight w:val="yellow"/>
          <w:lang w:val="es-ES"/>
        </w:rPr>
        <w:t>Liderar y gestionar proyectos creativos en el ámbito del arte digital, promoviendo la innovación en cada fase del proceso.</w:t>
      </w:r>
    </w:p>
    <w:p w14:paraId="6FA4D630" w14:textId="38AA0D1B" w:rsidR="688E281F" w:rsidRPr="006D0044" w:rsidRDefault="688E281F" w:rsidP="4DBC8B4B">
      <w:pPr>
        <w:pStyle w:val="Prrafodelista"/>
        <w:numPr>
          <w:ilvl w:val="0"/>
          <w:numId w:val="2"/>
        </w:numPr>
        <w:rPr>
          <w:highlight w:val="yellow"/>
          <w:lang w:val="es-ES"/>
        </w:rPr>
      </w:pPr>
      <w:r w:rsidRPr="006D0044">
        <w:rPr>
          <w:highlight w:val="yellow"/>
          <w:lang w:val="es-ES"/>
        </w:rPr>
        <w:t>Desarrollar propuestas visuales que se alineen con las tendencias del mercado y que refuercen la identidad artística de cada proyecto.</w:t>
      </w:r>
    </w:p>
    <w:p w14:paraId="6E249984" w14:textId="2434325A" w:rsidR="688E281F" w:rsidRPr="006D0044" w:rsidRDefault="688E281F" w:rsidP="4DBC8B4B">
      <w:pPr>
        <w:pStyle w:val="Prrafodelista"/>
        <w:numPr>
          <w:ilvl w:val="0"/>
          <w:numId w:val="2"/>
        </w:numPr>
        <w:rPr>
          <w:highlight w:val="yellow"/>
          <w:lang w:val="es-ES"/>
        </w:rPr>
      </w:pPr>
      <w:r w:rsidRPr="006D0044">
        <w:rPr>
          <w:highlight w:val="yellow"/>
          <w:lang w:val="es-ES"/>
        </w:rPr>
        <w:t>Colaborar en la creación de experiencias visuales inmersivas y piezas que promuevan el compromiso del usuario en entornos digitales narrativos.</w:t>
      </w:r>
    </w:p>
    <w:p w14:paraId="713D7E56" w14:textId="17B8517E" w:rsidR="688E281F" w:rsidRPr="006D0044" w:rsidRDefault="688E281F" w:rsidP="4DBC8B4B">
      <w:pPr>
        <w:pStyle w:val="Prrafodelista"/>
        <w:numPr>
          <w:ilvl w:val="0"/>
          <w:numId w:val="2"/>
        </w:numPr>
        <w:rPr>
          <w:highlight w:val="yellow"/>
          <w:lang w:val="es-ES"/>
        </w:rPr>
      </w:pPr>
      <w:r w:rsidRPr="006D0044">
        <w:rPr>
          <w:highlight w:val="yellow"/>
          <w:lang w:val="es-ES"/>
        </w:rPr>
        <w:t>Integrar de manera flexible los conocimientos y habilidades adquiridos en el máster, adaptándose a entornos profesionales y aplicando una mentalidad innovadora que explore nuevas técnicas y formas de expresión visual.</w:t>
      </w:r>
    </w:p>
    <w:p w14:paraId="080CF622" w14:textId="782975E1" w:rsidR="688E281F" w:rsidRPr="006D0044" w:rsidRDefault="688E281F" w:rsidP="4DBC8B4B">
      <w:pPr>
        <w:pStyle w:val="Prrafodelista"/>
        <w:numPr>
          <w:ilvl w:val="0"/>
          <w:numId w:val="2"/>
        </w:numPr>
        <w:rPr>
          <w:highlight w:val="yellow"/>
          <w:lang w:val="es-ES"/>
        </w:rPr>
      </w:pPr>
      <w:r w:rsidRPr="006D0044">
        <w:rPr>
          <w:highlight w:val="yellow"/>
          <w:lang w:val="es-ES"/>
        </w:rPr>
        <w:t>Contribuir al campo de la ilustración y el arte conceptual mediante la investigación y la aplicación de metodologías y tecnologías emergentes, con un enfoque en la experimentación y la hibridación de ideas para fomentar nuevas perspectivas en la narrativa visual.</w:t>
      </w:r>
    </w:p>
    <w:p w14:paraId="630A4D9C" w14:textId="27DCE038" w:rsidR="7DF5A94A" w:rsidRPr="006D0044" w:rsidRDefault="7DF5A94A" w:rsidP="4DBC8B4B">
      <w:pPr>
        <w:pStyle w:val="Prrafodelista"/>
        <w:numPr>
          <w:ilvl w:val="0"/>
          <w:numId w:val="2"/>
        </w:numPr>
        <w:rPr>
          <w:highlight w:val="yellow"/>
          <w:lang w:val="es-ES"/>
        </w:rPr>
      </w:pPr>
      <w:r w:rsidRPr="006D0044">
        <w:rPr>
          <w:noProof/>
          <w:highlight w:val="yellow"/>
          <w:lang w:val="es-ES"/>
        </w:rPr>
        <w:t>Aplicar estrategias de marketing y autogestión en sus proyectos, desarrollando un perfil profesional autónomo que les permita gestionar y promover sus propias obras y emprendimientos en el ámbito del arte digital.</w:t>
      </w:r>
    </w:p>
    <w:p w14:paraId="733DFD49" w14:textId="7BCD665D" w:rsidR="4DBC8B4B" w:rsidRPr="006D0044" w:rsidRDefault="4DBC8B4B" w:rsidP="4DBC8B4B">
      <w:pPr>
        <w:rPr>
          <w:highlight w:val="yellow"/>
          <w:lang w:val="es-ES"/>
        </w:rPr>
      </w:pPr>
    </w:p>
    <w:p w14:paraId="6C567DEF" w14:textId="35300DFE" w:rsidR="4DBC8B4B" w:rsidRPr="006D0044" w:rsidRDefault="4DBC8B4B">
      <w:pPr>
        <w:rPr>
          <w:lang w:val="es-ES"/>
        </w:rPr>
      </w:pPr>
    </w:p>
    <w:p w14:paraId="3FBC0645" w14:textId="0B540AF5" w:rsidR="00552726" w:rsidRPr="006D0044" w:rsidRDefault="00552726">
      <w:pPr>
        <w:rPr>
          <w:lang w:val="es-ES"/>
        </w:rPr>
      </w:pPr>
      <w:r w:rsidRPr="006D0044">
        <w:rPr>
          <w:lang w:val="es-ES"/>
        </w:rPr>
        <w:br w:type="page"/>
      </w:r>
    </w:p>
    <w:p w14:paraId="2123C5CF" w14:textId="2C57DE1C" w:rsidR="45A3C77B" w:rsidRPr="006D0044" w:rsidRDefault="00C71978" w:rsidP="00732AB2">
      <w:pPr>
        <w:pStyle w:val="Ttulo1"/>
        <w:rPr>
          <w:rStyle w:val="eop"/>
          <w:lang w:val="es-ES"/>
        </w:rPr>
      </w:pPr>
      <w:bookmarkStart w:id="17" w:name="_Toc182221038"/>
      <w:r w:rsidRPr="006D0044">
        <w:rPr>
          <w:rStyle w:val="normaltextrun"/>
          <w:lang w:val="es-ES"/>
        </w:rPr>
        <w:lastRenderedPageBreak/>
        <w:t>RESULTADOS DEL PROCESO DE FORMACIÓN Y DE APRENDIZAJE</w:t>
      </w:r>
      <w:bookmarkEnd w:id="17"/>
      <w:r w:rsidRPr="006D0044">
        <w:rPr>
          <w:rStyle w:val="eop"/>
          <w:lang w:val="es-ES"/>
        </w:rPr>
        <w:t> </w:t>
      </w:r>
    </w:p>
    <w:p w14:paraId="5DAF57F1" w14:textId="77777777" w:rsidR="00C71978" w:rsidRPr="006D0044" w:rsidRDefault="00C71978" w:rsidP="00581A8A">
      <w:pPr>
        <w:rPr>
          <w:lang w:val="es-ES"/>
        </w:rPr>
      </w:pP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2805"/>
        <w:gridCol w:w="3585"/>
      </w:tblGrid>
      <w:tr w:rsidR="000153E8" w:rsidRPr="00263238" w14:paraId="132327F4" w14:textId="77777777" w:rsidTr="4DBC8B4B">
        <w:trPr>
          <w:trHeight w:val="615"/>
        </w:trPr>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6FA79E2A" w14:textId="55AE33A3" w:rsidR="000153E8" w:rsidRPr="00263238" w:rsidRDefault="4787654B" w:rsidP="00581A8A">
            <w:pPr>
              <w:rPr>
                <w:rFonts w:ascii="Segoe UI" w:hAnsi="Segoe UI"/>
                <w:b/>
                <w:bCs/>
                <w:strike/>
                <w:lang w:eastAsia="es-ES"/>
              </w:rPr>
            </w:pPr>
            <w:proofErr w:type="spellStart"/>
            <w:r w:rsidRPr="00263238">
              <w:rPr>
                <w:b/>
                <w:bCs/>
                <w:strike/>
                <w:lang w:eastAsia="es-ES"/>
              </w:rPr>
              <w:t>Conocimientos</w:t>
            </w:r>
            <w:proofErr w:type="spellEnd"/>
            <w:r w:rsidRPr="00263238">
              <w:rPr>
                <w:b/>
                <w:bCs/>
                <w:strike/>
                <w:lang w:eastAsia="es-ES"/>
              </w:rPr>
              <w:t xml:space="preserve"> o </w:t>
            </w:r>
            <w:proofErr w:type="spellStart"/>
            <w:r w:rsidRPr="00263238">
              <w:rPr>
                <w:b/>
                <w:bCs/>
                <w:strike/>
                <w:lang w:eastAsia="es-ES"/>
              </w:rPr>
              <w:t>contenidos</w:t>
            </w:r>
            <w:proofErr w:type="spellEnd"/>
            <w:r w:rsidRPr="00263238">
              <w:rPr>
                <w:b/>
                <w:bCs/>
                <w:strike/>
                <w:lang w:eastAsia="es-ES"/>
              </w:rPr>
              <w:t xml:space="preserve"> (</w:t>
            </w:r>
            <w:proofErr w:type="spellStart"/>
            <w:r w:rsidRPr="00263238">
              <w:rPr>
                <w:b/>
                <w:bCs/>
                <w:strike/>
                <w:lang w:eastAsia="es-ES"/>
              </w:rPr>
              <w:t>Knowledge</w:t>
            </w:r>
            <w:proofErr w:type="spellEnd"/>
            <w:r w:rsidRPr="00263238">
              <w:rPr>
                <w:b/>
                <w:bCs/>
                <w:strike/>
                <w:lang w:eastAsia="es-ES"/>
              </w:rPr>
              <w:t>)</w:t>
            </w:r>
          </w:p>
          <w:p w14:paraId="0C6BA061" w14:textId="77777777" w:rsidR="000153E8" w:rsidRPr="00263238" w:rsidRDefault="38247731" w:rsidP="00581A8A">
            <w:pPr>
              <w:rPr>
                <w:rFonts w:ascii="Segoe UI" w:hAnsi="Segoe UI"/>
                <w:b/>
                <w:bCs/>
                <w:strike/>
                <w:lang w:eastAsia="es-ES"/>
              </w:rPr>
            </w:pPr>
            <w:r w:rsidRPr="00263238">
              <w:rPr>
                <w:b/>
                <w:bCs/>
                <w:strike/>
                <w:lang w:eastAsia="es-ES"/>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17F46B1A" w14:textId="06896C7F" w:rsidR="000153E8" w:rsidRPr="00263238" w:rsidRDefault="747DED58" w:rsidP="00581A8A">
            <w:pPr>
              <w:rPr>
                <w:b/>
                <w:bCs/>
                <w:strike/>
                <w:lang w:eastAsia="es-ES"/>
              </w:rPr>
            </w:pPr>
            <w:proofErr w:type="spellStart"/>
            <w:r w:rsidRPr="00263238">
              <w:rPr>
                <w:b/>
                <w:bCs/>
                <w:strike/>
                <w:lang w:eastAsia="es-ES"/>
              </w:rPr>
              <w:t>H</w:t>
            </w:r>
            <w:r w:rsidR="38247731" w:rsidRPr="00263238">
              <w:rPr>
                <w:b/>
                <w:bCs/>
                <w:strike/>
                <w:lang w:eastAsia="es-ES"/>
              </w:rPr>
              <w:t>abilidades</w:t>
            </w:r>
            <w:proofErr w:type="spellEnd"/>
            <w:r w:rsidR="38247731" w:rsidRPr="00263238">
              <w:rPr>
                <w:b/>
                <w:bCs/>
                <w:strike/>
                <w:lang w:eastAsia="es-ES"/>
              </w:rPr>
              <w:t> </w:t>
            </w:r>
            <w:r w:rsidR="50272F88" w:rsidRPr="00263238">
              <w:rPr>
                <w:b/>
                <w:bCs/>
                <w:strike/>
                <w:lang w:eastAsia="es-ES"/>
              </w:rPr>
              <w:t xml:space="preserve">o </w:t>
            </w:r>
            <w:proofErr w:type="spellStart"/>
            <w:r w:rsidR="50272F88" w:rsidRPr="00263238">
              <w:rPr>
                <w:b/>
                <w:bCs/>
                <w:strike/>
                <w:lang w:eastAsia="es-ES"/>
              </w:rPr>
              <w:t>destrezas</w:t>
            </w:r>
            <w:proofErr w:type="spellEnd"/>
            <w:r w:rsidR="50272F88" w:rsidRPr="00263238">
              <w:rPr>
                <w:b/>
                <w:bCs/>
                <w:strike/>
                <w:lang w:eastAsia="es-ES"/>
              </w:rPr>
              <w:t xml:space="preserve"> (</w:t>
            </w:r>
            <w:proofErr w:type="spellStart"/>
            <w:r w:rsidR="50272F88" w:rsidRPr="00263238">
              <w:rPr>
                <w:b/>
                <w:bCs/>
                <w:strike/>
                <w:lang w:eastAsia="es-ES"/>
              </w:rPr>
              <w:t>Skills</w:t>
            </w:r>
            <w:proofErr w:type="spellEnd"/>
            <w:r w:rsidR="50272F88" w:rsidRPr="00263238">
              <w:rPr>
                <w:b/>
                <w:bCs/>
                <w:strike/>
                <w:lang w:eastAsia="es-ES"/>
              </w:rPr>
              <w:t>)</w:t>
            </w:r>
          </w:p>
          <w:p w14:paraId="16BD9153" w14:textId="77777777" w:rsidR="000153E8" w:rsidRPr="00263238" w:rsidRDefault="38247731" w:rsidP="00581A8A">
            <w:pPr>
              <w:rPr>
                <w:rFonts w:ascii="Segoe UI" w:hAnsi="Segoe UI"/>
                <w:b/>
                <w:bCs/>
                <w:strike/>
                <w:lang w:eastAsia="es-ES"/>
              </w:rPr>
            </w:pPr>
            <w:r w:rsidRPr="00263238">
              <w:rPr>
                <w:b/>
                <w:bCs/>
                <w:strike/>
                <w:lang w:eastAsia="es-ES"/>
              </w:rPr>
              <w:t> </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017CDE92" w14:textId="4E3A2E06" w:rsidR="000153E8" w:rsidRPr="00263238" w:rsidRDefault="38247731" w:rsidP="00581A8A">
            <w:pPr>
              <w:rPr>
                <w:rFonts w:ascii="Segoe UI" w:hAnsi="Segoe UI"/>
                <w:b/>
                <w:bCs/>
                <w:strike/>
                <w:lang w:eastAsia="es-ES"/>
              </w:rPr>
            </w:pPr>
            <w:proofErr w:type="spellStart"/>
            <w:r w:rsidRPr="00263238">
              <w:rPr>
                <w:b/>
                <w:bCs/>
                <w:strike/>
                <w:lang w:eastAsia="es-ES"/>
              </w:rPr>
              <w:t>Competencias</w:t>
            </w:r>
            <w:proofErr w:type="spellEnd"/>
            <w:r w:rsidRPr="00263238">
              <w:rPr>
                <w:b/>
                <w:bCs/>
                <w:strike/>
                <w:lang w:eastAsia="es-ES"/>
              </w:rPr>
              <w:t xml:space="preserve"> (</w:t>
            </w:r>
            <w:proofErr w:type="spellStart"/>
            <w:r w:rsidR="08337007" w:rsidRPr="00263238">
              <w:rPr>
                <w:b/>
                <w:bCs/>
                <w:strike/>
                <w:lang w:eastAsia="es-ES"/>
              </w:rPr>
              <w:t>Competences</w:t>
            </w:r>
            <w:proofErr w:type="spellEnd"/>
            <w:r w:rsidR="08337007" w:rsidRPr="00263238">
              <w:rPr>
                <w:b/>
                <w:bCs/>
                <w:strike/>
                <w:lang w:eastAsia="es-ES"/>
              </w:rPr>
              <w:t>)</w:t>
            </w:r>
          </w:p>
          <w:p w14:paraId="2E732A1B" w14:textId="77777777" w:rsidR="000153E8" w:rsidRPr="00263238" w:rsidRDefault="38247731" w:rsidP="00581A8A">
            <w:pPr>
              <w:rPr>
                <w:rFonts w:ascii="Segoe UI" w:hAnsi="Segoe UI"/>
                <w:b/>
                <w:bCs/>
                <w:strike/>
                <w:lang w:eastAsia="es-ES"/>
              </w:rPr>
            </w:pPr>
            <w:r w:rsidRPr="00263238">
              <w:rPr>
                <w:b/>
                <w:bCs/>
                <w:strike/>
                <w:lang w:eastAsia="es-ES"/>
              </w:rPr>
              <w:t>  </w:t>
            </w:r>
          </w:p>
        </w:tc>
      </w:tr>
      <w:tr w:rsidR="000153E8" w:rsidRPr="00263238" w14:paraId="252609AC" w14:textId="77777777" w:rsidTr="4DBC8B4B">
        <w:trPr>
          <w:trHeight w:val="2145"/>
        </w:trPr>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5EF3174F" w14:textId="0D973DD9" w:rsidR="000153E8" w:rsidRPr="00263238" w:rsidRDefault="135B3C32" w:rsidP="00581A8A">
            <w:pPr>
              <w:rPr>
                <w:strike/>
                <w:lang w:val="es-ES" w:eastAsia="es-ES"/>
              </w:rPr>
            </w:pPr>
            <w:r w:rsidRPr="00263238">
              <w:rPr>
                <w:strike/>
                <w:lang w:val="es-ES" w:eastAsia="es-ES"/>
              </w:rPr>
              <w:t xml:space="preserve">C01: </w:t>
            </w:r>
            <w:r w:rsidR="3C0DE3B2" w:rsidRPr="00263238">
              <w:rPr>
                <w:strike/>
                <w:lang w:val="es-ES" w:eastAsia="es-ES"/>
              </w:rPr>
              <w:t>A</w:t>
            </w:r>
            <w:r w:rsidRPr="00263238">
              <w:rPr>
                <w:strike/>
                <w:lang w:val="es-ES" w:eastAsia="es-ES"/>
              </w:rPr>
              <w:t>naliza</w:t>
            </w:r>
            <w:r w:rsidR="77AA379C" w:rsidRPr="00263238">
              <w:rPr>
                <w:strike/>
                <w:lang w:val="es-ES" w:eastAsia="es-ES"/>
              </w:rPr>
              <w:t>r</w:t>
            </w:r>
            <w:r w:rsidR="0857E5C8" w:rsidRPr="00263238">
              <w:rPr>
                <w:strike/>
                <w:lang w:val="es-ES" w:eastAsia="es-ES"/>
              </w:rPr>
              <w:t xml:space="preserve"> </w:t>
            </w:r>
            <w:r w:rsidR="1E2DC42B" w:rsidRPr="00263238">
              <w:rPr>
                <w:strike/>
                <w:lang w:val="es-ES" w:eastAsia="es-ES"/>
              </w:rPr>
              <w:t>críticamente la evolución</w:t>
            </w:r>
            <w:r w:rsidR="0857E5C8" w:rsidRPr="00263238">
              <w:rPr>
                <w:strike/>
                <w:lang w:val="es-ES" w:eastAsia="es-ES"/>
              </w:rPr>
              <w:t xml:space="preserve"> </w:t>
            </w:r>
            <w:r w:rsidR="1E2DC42B" w:rsidRPr="00263238">
              <w:rPr>
                <w:strike/>
                <w:lang w:val="es-ES" w:eastAsia="es-ES"/>
              </w:rPr>
              <w:t>histórica y las tendencias</w:t>
            </w:r>
            <w:r w:rsidR="0857E5C8" w:rsidRPr="00263238">
              <w:rPr>
                <w:strike/>
                <w:lang w:val="es-ES" w:eastAsia="es-ES"/>
              </w:rPr>
              <w:t xml:space="preserve"> </w:t>
            </w:r>
            <w:r w:rsidR="1E2DC42B" w:rsidRPr="00263238">
              <w:rPr>
                <w:strike/>
                <w:lang w:val="es-ES" w:eastAsia="es-ES"/>
              </w:rPr>
              <w:t>contemporáneas en ilustración</w:t>
            </w:r>
            <w:r w:rsidR="76DEFE90" w:rsidRPr="00263238">
              <w:rPr>
                <w:strike/>
                <w:lang w:val="es-ES" w:eastAsia="es-ES"/>
              </w:rPr>
              <w:t xml:space="preserve"> </w:t>
            </w:r>
            <w:r w:rsidR="1E2DC42B" w:rsidRPr="00263238">
              <w:rPr>
                <w:strike/>
                <w:lang w:val="es-ES" w:eastAsia="es-ES"/>
              </w:rPr>
              <w:t>y arte digital.</w:t>
            </w:r>
          </w:p>
          <w:p w14:paraId="12899CE1" w14:textId="602F77B0" w:rsidR="000153E8" w:rsidRPr="00263238" w:rsidRDefault="135B3C32" w:rsidP="00581A8A">
            <w:pPr>
              <w:rPr>
                <w:strike/>
                <w:lang w:val="es-ES" w:eastAsia="es-ES"/>
              </w:rPr>
            </w:pPr>
            <w:r w:rsidRPr="00263238">
              <w:rPr>
                <w:strike/>
                <w:lang w:val="es-ES" w:eastAsia="es-ES"/>
              </w:rPr>
              <w:t xml:space="preserve">C02: </w:t>
            </w:r>
            <w:r w:rsidR="0857E5C8" w:rsidRPr="00263238">
              <w:rPr>
                <w:strike/>
                <w:lang w:val="es-ES" w:eastAsia="es-ES"/>
              </w:rPr>
              <w:t xml:space="preserve">Identificar </w:t>
            </w:r>
            <w:r w:rsidR="1E2DC42B" w:rsidRPr="00263238">
              <w:rPr>
                <w:strike/>
                <w:lang w:val="es-ES" w:eastAsia="es-ES"/>
              </w:rPr>
              <w:t>conceptos teóricos y prácticos</w:t>
            </w:r>
            <w:r w:rsidR="1ACECBC6" w:rsidRPr="00263238">
              <w:rPr>
                <w:strike/>
                <w:lang w:val="es-ES" w:eastAsia="es-ES"/>
              </w:rPr>
              <w:t xml:space="preserve"> </w:t>
            </w:r>
            <w:r w:rsidR="1E2DC42B" w:rsidRPr="00263238">
              <w:rPr>
                <w:strike/>
                <w:lang w:val="es-ES" w:eastAsia="es-ES"/>
              </w:rPr>
              <w:t>fundamentales en la creación</w:t>
            </w:r>
            <w:r w:rsidR="1DCD4FC5" w:rsidRPr="00263238">
              <w:rPr>
                <w:strike/>
                <w:lang w:val="es-ES" w:eastAsia="es-ES"/>
              </w:rPr>
              <w:t xml:space="preserve"> </w:t>
            </w:r>
            <w:r w:rsidR="1E2DC42B" w:rsidRPr="00263238">
              <w:rPr>
                <w:strike/>
                <w:lang w:val="es-ES" w:eastAsia="es-ES"/>
              </w:rPr>
              <w:t>digital y visual.</w:t>
            </w:r>
          </w:p>
          <w:p w14:paraId="73671559" w14:textId="75A12A3D" w:rsidR="135B3C32" w:rsidRPr="00263238" w:rsidRDefault="135B3C32" w:rsidP="4DBC8B4B">
            <w:pPr>
              <w:rPr>
                <w:strike/>
                <w:lang w:val="es-ES" w:eastAsia="es-ES"/>
              </w:rPr>
            </w:pPr>
            <w:r w:rsidRPr="00263238">
              <w:rPr>
                <w:strike/>
                <w:lang w:val="es-ES" w:eastAsia="es-ES"/>
              </w:rPr>
              <w:t xml:space="preserve">C03: </w:t>
            </w:r>
            <w:r w:rsidR="0857E5C8" w:rsidRPr="00263238">
              <w:rPr>
                <w:strike/>
                <w:lang w:val="es-ES" w:eastAsia="es-ES"/>
              </w:rPr>
              <w:t>Examinar</w:t>
            </w:r>
            <w:r w:rsidRPr="00263238">
              <w:rPr>
                <w:strike/>
                <w:lang w:val="es-ES" w:eastAsia="es-ES"/>
              </w:rPr>
              <w:t xml:space="preserve"> las</w:t>
            </w:r>
            <w:r w:rsidR="0857E5C8" w:rsidRPr="00263238">
              <w:rPr>
                <w:strike/>
                <w:lang w:val="es-ES" w:eastAsia="es-ES"/>
              </w:rPr>
              <w:t xml:space="preserve"> </w:t>
            </w:r>
            <w:r w:rsidR="1E2DC42B" w:rsidRPr="00263238">
              <w:rPr>
                <w:strike/>
                <w:lang w:val="es-ES" w:eastAsia="es-ES"/>
              </w:rPr>
              <w:t>técnicas avanzadas de software</w:t>
            </w:r>
            <w:r w:rsidR="478BE160" w:rsidRPr="00263238">
              <w:rPr>
                <w:strike/>
                <w:lang w:val="es-ES" w:eastAsia="es-ES"/>
              </w:rPr>
              <w:t xml:space="preserve"> </w:t>
            </w:r>
            <w:r w:rsidR="1E2DC42B" w:rsidRPr="00263238">
              <w:rPr>
                <w:strike/>
                <w:lang w:val="es-ES" w:eastAsia="es-ES"/>
              </w:rPr>
              <w:t>y hardware utilizadas en</w:t>
            </w:r>
            <w:r w:rsidR="464799D7" w:rsidRPr="00263238">
              <w:rPr>
                <w:strike/>
                <w:lang w:val="es-ES" w:eastAsia="es-ES"/>
              </w:rPr>
              <w:t xml:space="preserve"> </w:t>
            </w:r>
            <w:r w:rsidR="1E2DC42B" w:rsidRPr="00263238">
              <w:rPr>
                <w:strike/>
                <w:lang w:val="es-ES" w:eastAsia="es-ES"/>
              </w:rPr>
              <w:t>proyectos de arte digital.</w:t>
            </w:r>
          </w:p>
          <w:p w14:paraId="5755941C" w14:textId="26F1A77E" w:rsidR="000153E8" w:rsidRPr="00263238" w:rsidRDefault="135B3C32" w:rsidP="00581A8A">
            <w:pPr>
              <w:rPr>
                <w:strike/>
                <w:lang w:val="es-ES" w:eastAsia="es-ES"/>
              </w:rPr>
            </w:pPr>
            <w:r w:rsidRPr="00263238">
              <w:rPr>
                <w:strike/>
                <w:lang w:val="es-ES" w:eastAsia="es-ES"/>
              </w:rPr>
              <w:t xml:space="preserve">C04: </w:t>
            </w:r>
            <w:r w:rsidR="2565824A" w:rsidRPr="00263238">
              <w:rPr>
                <w:strike/>
                <w:lang w:val="es-ES" w:eastAsia="es-ES"/>
              </w:rPr>
              <w:t>Analizar</w:t>
            </w:r>
            <w:r w:rsidRPr="00263238">
              <w:rPr>
                <w:strike/>
                <w:lang w:val="es-ES" w:eastAsia="es-ES"/>
              </w:rPr>
              <w:t xml:space="preserve"> la</w:t>
            </w:r>
            <w:r w:rsidR="0857E5C8" w:rsidRPr="00263238">
              <w:rPr>
                <w:strike/>
                <w:lang w:val="es-ES" w:eastAsia="es-ES"/>
              </w:rPr>
              <w:t xml:space="preserve"> </w:t>
            </w:r>
            <w:r w:rsidR="1E2DC42B" w:rsidRPr="00263238">
              <w:rPr>
                <w:strike/>
                <w:lang w:val="es-ES" w:eastAsia="es-ES"/>
              </w:rPr>
              <w:t>influencia del arte digital en</w:t>
            </w:r>
            <w:r w:rsidR="28BDE2FF" w:rsidRPr="00263238">
              <w:rPr>
                <w:strike/>
                <w:lang w:val="es-ES" w:eastAsia="es-ES"/>
              </w:rPr>
              <w:t xml:space="preserve"> </w:t>
            </w:r>
            <w:r w:rsidR="1E2DC42B" w:rsidRPr="00263238">
              <w:rPr>
                <w:strike/>
                <w:lang w:val="es-ES" w:eastAsia="es-ES"/>
              </w:rPr>
              <w:t>diversos contextos sociales y</w:t>
            </w:r>
            <w:r w:rsidR="1662785B" w:rsidRPr="00263238">
              <w:rPr>
                <w:strike/>
                <w:lang w:val="es-ES" w:eastAsia="es-ES"/>
              </w:rPr>
              <w:t xml:space="preserve"> </w:t>
            </w:r>
            <w:r w:rsidR="1E2DC42B" w:rsidRPr="00263238">
              <w:rPr>
                <w:strike/>
                <w:lang w:val="es-ES" w:eastAsia="es-ES"/>
              </w:rPr>
              <w:t>culturales.</w:t>
            </w:r>
          </w:p>
          <w:p w14:paraId="1ABE72CB" w14:textId="24BF2697" w:rsidR="135B3C32" w:rsidRPr="00263238" w:rsidRDefault="135B3C32" w:rsidP="4DBC8B4B">
            <w:pPr>
              <w:rPr>
                <w:strike/>
                <w:lang w:val="es-ES" w:eastAsia="es-ES"/>
              </w:rPr>
            </w:pPr>
            <w:r w:rsidRPr="00263238">
              <w:rPr>
                <w:strike/>
                <w:lang w:val="es-ES" w:eastAsia="es-ES"/>
              </w:rPr>
              <w:t>C05: Emplea</w:t>
            </w:r>
            <w:r w:rsidR="46F098C1" w:rsidRPr="00263238">
              <w:rPr>
                <w:strike/>
                <w:lang w:val="es-ES" w:eastAsia="es-ES"/>
              </w:rPr>
              <w:t>r</w:t>
            </w:r>
            <w:r w:rsidRPr="00263238">
              <w:rPr>
                <w:strike/>
                <w:lang w:val="es-ES" w:eastAsia="es-ES"/>
              </w:rPr>
              <w:t xml:space="preserve"> técnicas de</w:t>
            </w:r>
            <w:r w:rsidR="0857E5C8" w:rsidRPr="00263238">
              <w:rPr>
                <w:strike/>
                <w:lang w:val="es-ES" w:eastAsia="es-ES"/>
              </w:rPr>
              <w:t xml:space="preserve"> </w:t>
            </w:r>
            <w:r w:rsidR="1E2DC42B" w:rsidRPr="00263238">
              <w:rPr>
                <w:strike/>
                <w:lang w:val="es-ES" w:eastAsia="es-ES"/>
              </w:rPr>
              <w:t>ilustración tradicional y digital</w:t>
            </w:r>
            <w:r w:rsidR="1E0BA157" w:rsidRPr="00263238">
              <w:rPr>
                <w:strike/>
                <w:lang w:val="es-ES" w:eastAsia="es-ES"/>
              </w:rPr>
              <w:t xml:space="preserve"> </w:t>
            </w:r>
            <w:r w:rsidR="1E2DC42B" w:rsidRPr="00263238">
              <w:rPr>
                <w:strike/>
                <w:lang w:val="es-ES" w:eastAsia="es-ES"/>
              </w:rPr>
              <w:t>para narrar historias gráficas</w:t>
            </w:r>
            <w:r w:rsidR="1A846672" w:rsidRPr="00263238">
              <w:rPr>
                <w:strike/>
                <w:lang w:val="es-ES" w:eastAsia="es-ES"/>
              </w:rPr>
              <w:t xml:space="preserve"> </w:t>
            </w:r>
            <w:r w:rsidR="1E2DC42B" w:rsidRPr="00263238">
              <w:rPr>
                <w:strike/>
                <w:lang w:val="es-ES" w:eastAsia="es-ES"/>
              </w:rPr>
              <w:t>efectivas.</w:t>
            </w:r>
          </w:p>
          <w:p w14:paraId="1F7B5B1E" w14:textId="6A9B1BAB" w:rsidR="000153E8" w:rsidRPr="00263238" w:rsidRDefault="135B3C32" w:rsidP="00581A8A">
            <w:pPr>
              <w:rPr>
                <w:strike/>
                <w:lang w:val="es-ES" w:eastAsia="es-ES"/>
              </w:rPr>
            </w:pPr>
            <w:r w:rsidRPr="00263238">
              <w:rPr>
                <w:strike/>
                <w:lang w:val="es-ES" w:eastAsia="es-ES"/>
              </w:rPr>
              <w:t>C06: A</w:t>
            </w:r>
            <w:r w:rsidR="101B8FDF" w:rsidRPr="00263238">
              <w:rPr>
                <w:strike/>
                <w:lang w:val="es-ES" w:eastAsia="es-ES"/>
              </w:rPr>
              <w:t xml:space="preserve">plicar </w:t>
            </w:r>
            <w:r w:rsidRPr="00263238">
              <w:rPr>
                <w:strike/>
                <w:lang w:val="es-ES" w:eastAsia="es-ES"/>
              </w:rPr>
              <w:t>teorías de</w:t>
            </w:r>
            <w:r w:rsidR="2E7D9164" w:rsidRPr="00263238">
              <w:rPr>
                <w:strike/>
                <w:lang w:val="es-ES" w:eastAsia="es-ES"/>
              </w:rPr>
              <w:t xml:space="preserve"> </w:t>
            </w:r>
            <w:r w:rsidRPr="00263238">
              <w:rPr>
                <w:strike/>
                <w:lang w:val="es-ES" w:eastAsia="es-ES"/>
              </w:rPr>
              <w:t>color y composición en la</w:t>
            </w:r>
            <w:r w:rsidR="5E627156" w:rsidRPr="00263238">
              <w:rPr>
                <w:strike/>
                <w:lang w:val="es-ES"/>
              </w:rPr>
              <w:br/>
            </w:r>
            <w:r w:rsidRPr="00263238">
              <w:rPr>
                <w:strike/>
                <w:lang w:val="es-ES" w:eastAsia="es-ES"/>
              </w:rPr>
              <w:t>creación de arte digital y</w:t>
            </w:r>
            <w:r w:rsidR="499A8184" w:rsidRPr="00263238">
              <w:rPr>
                <w:strike/>
                <w:lang w:val="es-ES" w:eastAsia="es-ES"/>
              </w:rPr>
              <w:t xml:space="preserve"> </w:t>
            </w:r>
            <w:r w:rsidR="3A880700" w:rsidRPr="00263238">
              <w:rPr>
                <w:strike/>
                <w:lang w:val="es-ES" w:eastAsia="es-ES"/>
              </w:rPr>
              <w:t>d</w:t>
            </w:r>
            <w:r w:rsidRPr="00263238">
              <w:rPr>
                <w:strike/>
                <w:lang w:val="es-ES" w:eastAsia="es-ES"/>
              </w:rPr>
              <w:t>iseño.</w:t>
            </w:r>
          </w:p>
          <w:p w14:paraId="4A73871B" w14:textId="7F410E05" w:rsidR="135B3C32" w:rsidRPr="00263238" w:rsidRDefault="135B3C32" w:rsidP="4DBC8B4B">
            <w:pPr>
              <w:rPr>
                <w:strike/>
                <w:lang w:val="es-ES" w:eastAsia="es-ES"/>
              </w:rPr>
            </w:pPr>
            <w:r w:rsidRPr="00263238">
              <w:rPr>
                <w:strike/>
                <w:lang w:val="es-ES" w:eastAsia="es-ES"/>
              </w:rPr>
              <w:t xml:space="preserve">C07: </w:t>
            </w:r>
            <w:r w:rsidR="6AED466B" w:rsidRPr="00263238">
              <w:rPr>
                <w:strike/>
                <w:lang w:val="es-ES" w:eastAsia="es-ES"/>
              </w:rPr>
              <w:t>Determinar</w:t>
            </w:r>
            <w:r w:rsidRPr="00263238">
              <w:rPr>
                <w:strike/>
                <w:lang w:val="es-ES" w:eastAsia="es-ES"/>
              </w:rPr>
              <w:t xml:space="preserve"> las dinámicas</w:t>
            </w:r>
            <w:r w:rsidR="73E034F6" w:rsidRPr="00263238">
              <w:rPr>
                <w:strike/>
                <w:lang w:val="es-ES" w:eastAsia="es-ES"/>
              </w:rPr>
              <w:t xml:space="preserve"> </w:t>
            </w:r>
            <w:r w:rsidRPr="00263238">
              <w:rPr>
                <w:strike/>
                <w:lang w:val="es-ES" w:eastAsia="es-ES"/>
              </w:rPr>
              <w:t>de la interacción usuario-contenido en plataformas</w:t>
            </w:r>
            <w:r w:rsidR="627D9DFA" w:rsidRPr="00263238">
              <w:rPr>
                <w:strike/>
                <w:lang w:val="es-ES" w:eastAsia="es-ES"/>
              </w:rPr>
              <w:t xml:space="preserve"> </w:t>
            </w:r>
            <w:r w:rsidRPr="00263238">
              <w:rPr>
                <w:strike/>
                <w:lang w:val="es-ES" w:eastAsia="es-ES"/>
              </w:rPr>
              <w:t>digitales.</w:t>
            </w:r>
          </w:p>
          <w:p w14:paraId="08E4FC73" w14:textId="76D893B1" w:rsidR="000153E8" w:rsidRPr="00263238" w:rsidRDefault="135B3C32" w:rsidP="00581A8A">
            <w:pPr>
              <w:rPr>
                <w:strike/>
                <w:lang w:val="es-ES" w:eastAsia="es-ES"/>
              </w:rPr>
            </w:pPr>
            <w:r w:rsidRPr="00263238">
              <w:rPr>
                <w:strike/>
                <w:lang w:val="es-ES" w:eastAsia="es-ES"/>
              </w:rPr>
              <w:t xml:space="preserve">C08: </w:t>
            </w:r>
            <w:r w:rsidR="6AED466B" w:rsidRPr="00263238">
              <w:rPr>
                <w:strike/>
                <w:lang w:val="es-ES" w:eastAsia="es-ES"/>
              </w:rPr>
              <w:t xml:space="preserve">Desarrollar </w:t>
            </w:r>
            <w:r w:rsidRPr="00263238">
              <w:rPr>
                <w:strike/>
                <w:lang w:val="es-ES" w:eastAsia="es-ES"/>
              </w:rPr>
              <w:t>proyectos creativos en el campo de la ilustración y el diseño.</w:t>
            </w:r>
          </w:p>
          <w:p w14:paraId="5106F565" w14:textId="53246F21" w:rsidR="000153E8" w:rsidRPr="00263238" w:rsidRDefault="135B3C32" w:rsidP="00581A8A">
            <w:pPr>
              <w:rPr>
                <w:strike/>
                <w:lang w:val="es-ES" w:eastAsia="es-ES"/>
              </w:rPr>
            </w:pPr>
            <w:r w:rsidRPr="00263238">
              <w:rPr>
                <w:strike/>
                <w:lang w:val="es-ES" w:eastAsia="es-ES"/>
              </w:rPr>
              <w:t>C09: Valora</w:t>
            </w:r>
            <w:r w:rsidR="193842CC" w:rsidRPr="00263238">
              <w:rPr>
                <w:strike/>
                <w:lang w:val="es-ES" w:eastAsia="es-ES"/>
              </w:rPr>
              <w:t>r</w:t>
            </w:r>
            <w:r w:rsidRPr="00263238">
              <w:rPr>
                <w:strike/>
                <w:lang w:val="es-ES" w:eastAsia="es-ES"/>
              </w:rPr>
              <w:t xml:space="preserve"> la influencia de las tendencias globales en diseño en la creación de arte y medios visuales contemporáneos. </w:t>
            </w:r>
            <w:r w:rsidR="551EE398" w:rsidRPr="00263238">
              <w:rPr>
                <w:strike/>
                <w:lang w:val="es-ES" w:eastAsia="es-ES"/>
              </w:rPr>
              <w:t> </w:t>
            </w:r>
          </w:p>
        </w:tc>
        <w:tc>
          <w:tcPr>
            <w:tcW w:w="2805" w:type="dxa"/>
            <w:tcBorders>
              <w:top w:val="single" w:sz="6" w:space="0" w:color="auto"/>
              <w:left w:val="single" w:sz="6" w:space="0" w:color="auto"/>
              <w:bottom w:val="single" w:sz="6" w:space="0" w:color="auto"/>
              <w:right w:val="single" w:sz="6" w:space="0" w:color="auto"/>
            </w:tcBorders>
            <w:shd w:val="clear" w:color="auto" w:fill="auto"/>
            <w:hideMark/>
          </w:tcPr>
          <w:p w14:paraId="50090BAB" w14:textId="3B1D4F43" w:rsidR="000153E8" w:rsidRPr="00263238" w:rsidRDefault="494FD67E" w:rsidP="00581A8A">
            <w:pPr>
              <w:rPr>
                <w:strike/>
                <w:lang w:val="es-ES" w:eastAsia="es-ES"/>
              </w:rPr>
            </w:pPr>
            <w:r w:rsidRPr="00263238">
              <w:rPr>
                <w:strike/>
                <w:lang w:val="es-ES" w:eastAsia="es-ES"/>
              </w:rPr>
              <w:t>H01: Aplica</w:t>
            </w:r>
            <w:r w:rsidR="4153F809" w:rsidRPr="00263238">
              <w:rPr>
                <w:strike/>
                <w:lang w:val="es-ES" w:eastAsia="es-ES"/>
              </w:rPr>
              <w:t>r</w:t>
            </w:r>
            <w:r w:rsidR="0E5D36A1" w:rsidRPr="00263238">
              <w:rPr>
                <w:strike/>
                <w:lang w:val="es-ES" w:eastAsia="es-ES"/>
              </w:rPr>
              <w:t xml:space="preserve"> </w:t>
            </w:r>
            <w:r w:rsidRPr="00263238">
              <w:rPr>
                <w:strike/>
                <w:lang w:val="es-ES" w:eastAsia="es-ES"/>
              </w:rPr>
              <w:t>conocimientos técnicos para crear obras de ilustración y arte digital innovadoras</w:t>
            </w:r>
            <w:r w:rsidR="1DDD8FA8" w:rsidRPr="00263238">
              <w:rPr>
                <w:strike/>
                <w:lang w:val="es-ES" w:eastAsia="es-ES"/>
              </w:rPr>
              <w:t>.</w:t>
            </w:r>
          </w:p>
          <w:p w14:paraId="6CD1AD04" w14:textId="03C47D2C" w:rsidR="000153E8" w:rsidRPr="00263238" w:rsidRDefault="494FD67E" w:rsidP="00581A8A">
            <w:pPr>
              <w:rPr>
                <w:strike/>
                <w:lang w:val="es-ES" w:eastAsia="es-ES"/>
              </w:rPr>
            </w:pPr>
            <w:r w:rsidRPr="00263238">
              <w:rPr>
                <w:strike/>
                <w:lang w:val="es-ES" w:eastAsia="es-ES"/>
              </w:rPr>
              <w:t xml:space="preserve">H02: </w:t>
            </w:r>
            <w:r w:rsidR="0857E5C8" w:rsidRPr="00263238">
              <w:rPr>
                <w:strike/>
                <w:lang w:val="es-ES" w:eastAsia="es-ES"/>
              </w:rPr>
              <w:t xml:space="preserve">Desarrollar </w:t>
            </w:r>
            <w:r w:rsidR="4C420A3D" w:rsidRPr="00263238">
              <w:rPr>
                <w:strike/>
                <w:lang w:val="es-ES" w:eastAsia="es-ES"/>
              </w:rPr>
              <w:t xml:space="preserve">la </w:t>
            </w:r>
            <w:r w:rsidRPr="00263238">
              <w:rPr>
                <w:strike/>
                <w:lang w:val="es-ES" w:eastAsia="es-ES"/>
              </w:rPr>
              <w:t>planifica</w:t>
            </w:r>
            <w:r w:rsidR="3E9E35B4" w:rsidRPr="00263238">
              <w:rPr>
                <w:strike/>
                <w:lang w:val="es-ES" w:eastAsia="es-ES"/>
              </w:rPr>
              <w:t>ción y ejecución de</w:t>
            </w:r>
            <w:r w:rsidRPr="00263238">
              <w:rPr>
                <w:strike/>
                <w:lang w:val="es-ES" w:eastAsia="es-ES"/>
              </w:rPr>
              <w:t xml:space="preserve"> proyectos artísticos completos.</w:t>
            </w:r>
          </w:p>
          <w:p w14:paraId="2BB3FF8D" w14:textId="11904897" w:rsidR="000153E8" w:rsidRPr="00263238" w:rsidRDefault="494FD67E" w:rsidP="00581A8A">
            <w:pPr>
              <w:rPr>
                <w:strike/>
                <w:lang w:val="es-ES" w:eastAsia="es-ES"/>
              </w:rPr>
            </w:pPr>
            <w:r w:rsidRPr="00263238">
              <w:rPr>
                <w:strike/>
                <w:lang w:val="es-ES" w:eastAsia="es-ES"/>
              </w:rPr>
              <w:t xml:space="preserve">H03: </w:t>
            </w:r>
            <w:r w:rsidR="7A67D8A6" w:rsidRPr="00263238">
              <w:rPr>
                <w:strike/>
                <w:lang w:val="es-ES" w:eastAsia="es-ES"/>
              </w:rPr>
              <w:t>E</w:t>
            </w:r>
            <w:r w:rsidRPr="00263238">
              <w:rPr>
                <w:strike/>
                <w:lang w:val="es-ES" w:eastAsia="es-ES"/>
              </w:rPr>
              <w:t>xperimentar con nuevas formas y</w:t>
            </w:r>
            <w:r w:rsidR="34F4A3D7" w:rsidRPr="00263238">
              <w:rPr>
                <w:strike/>
                <w:lang w:val="es-ES" w:eastAsia="es-ES"/>
              </w:rPr>
              <w:t xml:space="preserve"> </w:t>
            </w:r>
            <w:r w:rsidRPr="00263238">
              <w:rPr>
                <w:strike/>
                <w:lang w:val="es-ES" w:eastAsia="es-ES"/>
              </w:rPr>
              <w:t>métodos de expresión visual.</w:t>
            </w:r>
          </w:p>
          <w:p w14:paraId="5CFE4B71" w14:textId="0EA3DE82" w:rsidR="000153E8" w:rsidRPr="00263238" w:rsidRDefault="494FD67E" w:rsidP="00581A8A">
            <w:pPr>
              <w:rPr>
                <w:strike/>
                <w:lang w:val="es-ES" w:eastAsia="es-ES"/>
              </w:rPr>
            </w:pPr>
            <w:r w:rsidRPr="00263238">
              <w:rPr>
                <w:strike/>
                <w:lang w:val="es-ES" w:eastAsia="es-ES"/>
              </w:rPr>
              <w:t xml:space="preserve">H04: </w:t>
            </w:r>
            <w:r w:rsidR="0857E5C8" w:rsidRPr="00263238">
              <w:rPr>
                <w:strike/>
                <w:lang w:val="es-ES" w:eastAsia="es-ES"/>
              </w:rPr>
              <w:t>Desarrollar</w:t>
            </w:r>
            <w:r w:rsidR="2A601CC7" w:rsidRPr="00263238">
              <w:rPr>
                <w:strike/>
                <w:lang w:val="es-ES" w:eastAsia="es-ES"/>
              </w:rPr>
              <w:t xml:space="preserve"> </w:t>
            </w:r>
            <w:r w:rsidRPr="00263238">
              <w:rPr>
                <w:strike/>
                <w:lang w:val="es-ES" w:eastAsia="es-ES"/>
              </w:rPr>
              <w:t>críticas constructivas para el</w:t>
            </w:r>
            <w:r w:rsidR="0A42DB57" w:rsidRPr="00263238">
              <w:rPr>
                <w:strike/>
                <w:lang w:val="es-ES" w:eastAsia="es-ES"/>
              </w:rPr>
              <w:t xml:space="preserve"> </w:t>
            </w:r>
            <w:r w:rsidRPr="00263238">
              <w:rPr>
                <w:strike/>
                <w:lang w:val="es-ES" w:eastAsia="es-ES"/>
              </w:rPr>
              <w:t>perfeccionamiento del trabajo propio y de los demás.</w:t>
            </w:r>
          </w:p>
          <w:p w14:paraId="61D1988B" w14:textId="3BE3E72F" w:rsidR="000153E8" w:rsidRPr="00263238" w:rsidRDefault="494FD67E" w:rsidP="00581A8A">
            <w:pPr>
              <w:rPr>
                <w:strike/>
                <w:lang w:val="es-ES" w:eastAsia="es-ES"/>
              </w:rPr>
            </w:pPr>
            <w:r w:rsidRPr="00263238">
              <w:rPr>
                <w:strike/>
                <w:lang w:val="es-ES" w:eastAsia="es-ES"/>
              </w:rPr>
              <w:t xml:space="preserve">H05: </w:t>
            </w:r>
            <w:r w:rsidR="0857E5C8" w:rsidRPr="00263238">
              <w:rPr>
                <w:strike/>
                <w:lang w:val="es-ES" w:eastAsia="es-ES"/>
              </w:rPr>
              <w:t>Integrar</w:t>
            </w:r>
            <w:r w:rsidRPr="00263238">
              <w:rPr>
                <w:strike/>
                <w:lang w:val="es-ES" w:eastAsia="es-ES"/>
              </w:rPr>
              <w:t xml:space="preserve"> herramientas tradicionales y digitales para crear ilustraciones </w:t>
            </w:r>
            <w:r w:rsidR="0857E5C8" w:rsidRPr="00263238">
              <w:rPr>
                <w:strike/>
                <w:lang w:val="es-ES" w:eastAsia="es-ES"/>
              </w:rPr>
              <w:t xml:space="preserve">con una intención </w:t>
            </w:r>
            <w:r w:rsidRPr="00263238">
              <w:rPr>
                <w:strike/>
                <w:lang w:val="es-ES" w:eastAsia="es-ES"/>
              </w:rPr>
              <w:t>narrativa.</w:t>
            </w:r>
          </w:p>
          <w:p w14:paraId="5F6E6E8F" w14:textId="125A6CB8" w:rsidR="000153E8" w:rsidRPr="00263238" w:rsidRDefault="494FD67E" w:rsidP="00581A8A">
            <w:pPr>
              <w:rPr>
                <w:strike/>
                <w:lang w:val="es-ES" w:eastAsia="es-ES"/>
              </w:rPr>
            </w:pPr>
            <w:r w:rsidRPr="00263238">
              <w:rPr>
                <w:strike/>
                <w:lang w:val="es-ES" w:eastAsia="es-ES"/>
              </w:rPr>
              <w:t>H06: Utiliza</w:t>
            </w:r>
            <w:r w:rsidR="6150E33A" w:rsidRPr="00263238">
              <w:rPr>
                <w:strike/>
                <w:lang w:val="es-ES" w:eastAsia="es-ES"/>
              </w:rPr>
              <w:t>r</w:t>
            </w:r>
            <w:r w:rsidRPr="00263238">
              <w:rPr>
                <w:strike/>
                <w:lang w:val="es-ES" w:eastAsia="es-ES"/>
              </w:rPr>
              <w:t xml:space="preserve"> paletas de colores y técnicas de composición para mejorar la narrativa visual.</w:t>
            </w:r>
          </w:p>
          <w:p w14:paraId="7061BB51" w14:textId="0DA9B249" w:rsidR="000153E8" w:rsidRPr="00263238" w:rsidRDefault="6166A23F" w:rsidP="00581A8A">
            <w:pPr>
              <w:rPr>
                <w:strike/>
                <w:lang w:val="es-ES" w:eastAsia="es-ES"/>
              </w:rPr>
            </w:pPr>
            <w:r w:rsidRPr="00263238">
              <w:rPr>
                <w:strike/>
                <w:lang w:val="es-ES" w:eastAsia="es-ES"/>
              </w:rPr>
              <w:t>H07: Diseña</w:t>
            </w:r>
            <w:r w:rsidR="75999D23" w:rsidRPr="00263238">
              <w:rPr>
                <w:strike/>
                <w:lang w:val="es-ES" w:eastAsia="es-ES"/>
              </w:rPr>
              <w:t>r</w:t>
            </w:r>
            <w:r w:rsidRPr="00263238">
              <w:rPr>
                <w:strike/>
                <w:lang w:val="es-ES" w:eastAsia="es-ES"/>
              </w:rPr>
              <w:t xml:space="preserve"> experiencias de usuario que faciliten la</w:t>
            </w:r>
            <w:r w:rsidR="3746185B" w:rsidRPr="00263238">
              <w:rPr>
                <w:strike/>
                <w:lang w:val="es-ES" w:eastAsia="es-ES"/>
              </w:rPr>
              <w:t xml:space="preserve"> </w:t>
            </w:r>
            <w:r w:rsidRPr="00263238">
              <w:rPr>
                <w:strike/>
                <w:lang w:val="es-ES" w:eastAsia="es-ES"/>
              </w:rPr>
              <w:t xml:space="preserve">inmersión y el </w:t>
            </w:r>
            <w:proofErr w:type="spellStart"/>
            <w:r w:rsidRPr="00263238">
              <w:rPr>
                <w:strike/>
                <w:lang w:val="es-ES" w:eastAsia="es-ES"/>
              </w:rPr>
              <w:t>engagement</w:t>
            </w:r>
            <w:proofErr w:type="spellEnd"/>
            <w:r w:rsidRPr="00263238">
              <w:rPr>
                <w:strike/>
                <w:lang w:val="es-ES" w:eastAsia="es-ES"/>
              </w:rPr>
              <w:t xml:space="preserve"> en</w:t>
            </w:r>
            <w:r w:rsidR="2C944CB8" w:rsidRPr="00263238">
              <w:rPr>
                <w:strike/>
                <w:lang w:val="es-ES" w:eastAsia="es-ES"/>
              </w:rPr>
              <w:t xml:space="preserve"> </w:t>
            </w:r>
            <w:r w:rsidRPr="00263238">
              <w:rPr>
                <w:strike/>
                <w:lang w:val="es-ES" w:eastAsia="es-ES"/>
              </w:rPr>
              <w:t>proyectos narrativos digitales.</w:t>
            </w:r>
          </w:p>
          <w:p w14:paraId="581EC286" w14:textId="0E581F31" w:rsidR="000153E8" w:rsidRPr="00263238" w:rsidRDefault="000153E8" w:rsidP="00581A8A">
            <w:pPr>
              <w:rPr>
                <w:strike/>
                <w:lang w:val="es-ES" w:eastAsia="es-ES"/>
              </w:rPr>
            </w:pPr>
          </w:p>
          <w:p w14:paraId="4172392B" w14:textId="225D4610" w:rsidR="000153E8" w:rsidRPr="00263238" w:rsidRDefault="7AB9C359" w:rsidP="00581A8A">
            <w:pPr>
              <w:rPr>
                <w:strike/>
                <w:lang w:val="es-ES" w:eastAsia="es-ES"/>
              </w:rPr>
            </w:pPr>
            <w:r w:rsidRPr="00263238">
              <w:rPr>
                <w:strike/>
                <w:lang w:val="es-ES" w:eastAsia="es-ES"/>
              </w:rPr>
              <w:t>H08: Aplica</w:t>
            </w:r>
            <w:r w:rsidR="056601D6" w:rsidRPr="00263238">
              <w:rPr>
                <w:strike/>
                <w:lang w:val="es-ES" w:eastAsia="es-ES"/>
              </w:rPr>
              <w:t>r</w:t>
            </w:r>
            <w:r w:rsidRPr="00263238">
              <w:rPr>
                <w:strike/>
                <w:lang w:val="es-ES" w:eastAsia="es-ES"/>
              </w:rPr>
              <w:t xml:space="preserve"> metodologías ágiles y tradicionales en la gestión de proyectos de ilustración y diseño para cumplir con los objetivos y plazos.</w:t>
            </w:r>
          </w:p>
          <w:p w14:paraId="35229CAD" w14:textId="403EB7B9" w:rsidR="000153E8" w:rsidRPr="00263238" w:rsidRDefault="0DD66550" w:rsidP="00581A8A">
            <w:pPr>
              <w:rPr>
                <w:strike/>
                <w:lang w:val="es-ES" w:eastAsia="es-ES"/>
              </w:rPr>
            </w:pPr>
            <w:r w:rsidRPr="00263238">
              <w:rPr>
                <w:strike/>
                <w:lang w:val="es-ES" w:eastAsia="es-ES"/>
              </w:rPr>
              <w:lastRenderedPageBreak/>
              <w:t>H09: Integra</w:t>
            </w:r>
            <w:r w:rsidR="1D482503" w:rsidRPr="00263238">
              <w:rPr>
                <w:strike/>
                <w:lang w:val="es-ES" w:eastAsia="es-ES"/>
              </w:rPr>
              <w:t>r</w:t>
            </w:r>
            <w:r w:rsidRPr="00263238">
              <w:rPr>
                <w:strike/>
                <w:lang w:val="es-ES" w:eastAsia="es-ES"/>
              </w:rPr>
              <w:t xml:space="preserve"> tendencias globales de diseño en proyectos personales y comerciales para mantener la relevancia en un mercado global.</w:t>
            </w:r>
          </w:p>
        </w:tc>
        <w:tc>
          <w:tcPr>
            <w:tcW w:w="3585" w:type="dxa"/>
            <w:tcBorders>
              <w:top w:val="single" w:sz="6" w:space="0" w:color="auto"/>
              <w:left w:val="single" w:sz="6" w:space="0" w:color="auto"/>
              <w:bottom w:val="single" w:sz="6" w:space="0" w:color="auto"/>
              <w:right w:val="single" w:sz="6" w:space="0" w:color="auto"/>
            </w:tcBorders>
            <w:shd w:val="clear" w:color="auto" w:fill="auto"/>
            <w:hideMark/>
          </w:tcPr>
          <w:p w14:paraId="22B8E373" w14:textId="30DD46AF" w:rsidR="000153E8" w:rsidRPr="00263238" w:rsidRDefault="4660B339" w:rsidP="00581A8A">
            <w:pPr>
              <w:rPr>
                <w:strike/>
                <w:lang w:val="es-ES" w:eastAsia="es-ES"/>
              </w:rPr>
            </w:pPr>
            <w:r w:rsidRPr="00263238">
              <w:rPr>
                <w:strike/>
                <w:lang w:val="es-ES" w:eastAsia="es-ES"/>
              </w:rPr>
              <w:lastRenderedPageBreak/>
              <w:t xml:space="preserve">CO01: </w:t>
            </w:r>
            <w:r w:rsidR="0857E5C8" w:rsidRPr="00263238">
              <w:rPr>
                <w:strike/>
                <w:lang w:val="es-ES" w:eastAsia="es-ES"/>
              </w:rPr>
              <w:t>Desarrollar</w:t>
            </w:r>
            <w:r w:rsidRPr="00263238">
              <w:rPr>
                <w:strike/>
                <w:lang w:val="es-ES" w:eastAsia="es-ES"/>
              </w:rPr>
              <w:t xml:space="preserve"> proyectos de arte digital con responsabilidad y aut</w:t>
            </w:r>
            <w:r w:rsidR="6C73B444" w:rsidRPr="00263238">
              <w:rPr>
                <w:strike/>
                <w:lang w:val="es-ES" w:eastAsia="es-ES"/>
              </w:rPr>
              <w:t>o</w:t>
            </w:r>
            <w:r w:rsidRPr="00263238">
              <w:rPr>
                <w:strike/>
                <w:lang w:val="es-ES" w:eastAsia="es-ES"/>
              </w:rPr>
              <w:t>nomía.</w:t>
            </w:r>
          </w:p>
          <w:p w14:paraId="03FB9914" w14:textId="4DAFF5EE" w:rsidR="000153E8" w:rsidRPr="00263238" w:rsidRDefault="4660B339" w:rsidP="00581A8A">
            <w:pPr>
              <w:rPr>
                <w:strike/>
                <w:lang w:val="es-ES" w:eastAsia="es-ES"/>
              </w:rPr>
            </w:pPr>
            <w:r w:rsidRPr="00263238">
              <w:rPr>
                <w:strike/>
                <w:lang w:val="es-ES" w:eastAsia="es-ES"/>
              </w:rPr>
              <w:t xml:space="preserve">CO02: </w:t>
            </w:r>
            <w:r w:rsidR="0857E5C8" w:rsidRPr="00263238">
              <w:rPr>
                <w:strike/>
                <w:lang w:val="es-ES" w:eastAsia="es-ES"/>
              </w:rPr>
              <w:t>Aceptar</w:t>
            </w:r>
            <w:r w:rsidRPr="00263238">
              <w:rPr>
                <w:strike/>
                <w:lang w:val="es-ES" w:eastAsia="es-ES"/>
              </w:rPr>
              <w:t xml:space="preserve"> la responsabilidad del desarrollo profesional continuo y la especialización en el campo del arte digital.</w:t>
            </w:r>
          </w:p>
          <w:p w14:paraId="6B10864C" w14:textId="7D061F45" w:rsidR="000153E8" w:rsidRPr="00263238" w:rsidRDefault="4660B339" w:rsidP="00581A8A">
            <w:pPr>
              <w:rPr>
                <w:strike/>
                <w:lang w:val="es-ES" w:eastAsia="es-ES"/>
              </w:rPr>
            </w:pPr>
            <w:r w:rsidRPr="00263238">
              <w:rPr>
                <w:strike/>
                <w:lang w:val="es-ES" w:eastAsia="es-ES"/>
              </w:rPr>
              <w:t>CO03: Aplica</w:t>
            </w:r>
            <w:r w:rsidR="72A189E7" w:rsidRPr="00263238">
              <w:rPr>
                <w:strike/>
                <w:lang w:val="es-ES" w:eastAsia="es-ES"/>
              </w:rPr>
              <w:t>r</w:t>
            </w:r>
            <w:r w:rsidRPr="00263238">
              <w:rPr>
                <w:strike/>
                <w:lang w:val="es-ES" w:eastAsia="es-ES"/>
              </w:rPr>
              <w:t xml:space="preserve"> valores éticos y principios democráticos en la práctica profesional y en la creación de arte digital</w:t>
            </w:r>
          </w:p>
          <w:p w14:paraId="4DFBA823" w14:textId="7D1D9CF3" w:rsidR="000153E8" w:rsidRPr="00263238" w:rsidRDefault="4660B339" w:rsidP="00581A8A">
            <w:pPr>
              <w:rPr>
                <w:strike/>
                <w:lang w:val="es-ES" w:eastAsia="es-ES"/>
              </w:rPr>
            </w:pPr>
            <w:r w:rsidRPr="00263238">
              <w:rPr>
                <w:strike/>
                <w:lang w:val="es-ES" w:eastAsia="es-ES"/>
              </w:rPr>
              <w:t xml:space="preserve">CO04: </w:t>
            </w:r>
            <w:r w:rsidR="0857E5C8" w:rsidRPr="00263238">
              <w:rPr>
                <w:strike/>
                <w:lang w:val="es-ES" w:eastAsia="es-ES"/>
              </w:rPr>
              <w:t>Cooperar con e</w:t>
            </w:r>
            <w:r w:rsidRPr="00263238">
              <w:rPr>
                <w:strike/>
                <w:lang w:val="es-ES" w:eastAsia="es-ES"/>
              </w:rPr>
              <w:t>l desarrollo sostenible a través de la práctica artística y la toma de decisiones conscientes en proyectos de arte digital.</w:t>
            </w:r>
          </w:p>
          <w:p w14:paraId="6E2C8A4D" w14:textId="3C91126C" w:rsidR="000153E8" w:rsidRPr="00263238" w:rsidRDefault="4660B339" w:rsidP="00581A8A">
            <w:pPr>
              <w:rPr>
                <w:strike/>
                <w:lang w:val="es-ES" w:eastAsia="es-ES"/>
              </w:rPr>
            </w:pPr>
            <w:r w:rsidRPr="00263238">
              <w:rPr>
                <w:strike/>
                <w:lang w:val="es-ES" w:eastAsia="es-ES"/>
              </w:rPr>
              <w:t xml:space="preserve">C005: </w:t>
            </w:r>
            <w:r w:rsidR="0857E5C8" w:rsidRPr="00263238">
              <w:rPr>
                <w:strike/>
                <w:lang w:val="es-ES" w:eastAsia="es-ES"/>
              </w:rPr>
              <w:t>Ejecutar</w:t>
            </w:r>
            <w:r w:rsidRPr="00263238">
              <w:rPr>
                <w:strike/>
                <w:lang w:val="es-ES" w:eastAsia="es-ES"/>
              </w:rPr>
              <w:t xml:space="preserve"> proyectos de narrativa gráfica.</w:t>
            </w:r>
          </w:p>
          <w:p w14:paraId="60DEBE9F" w14:textId="13FF0FE1" w:rsidR="000153E8" w:rsidRPr="00263238" w:rsidRDefault="4660B339" w:rsidP="00581A8A">
            <w:pPr>
              <w:rPr>
                <w:strike/>
                <w:lang w:val="es-ES" w:eastAsia="es-ES"/>
              </w:rPr>
            </w:pPr>
            <w:r w:rsidRPr="00263238">
              <w:rPr>
                <w:strike/>
                <w:lang w:val="es-ES" w:eastAsia="es-ES"/>
              </w:rPr>
              <w:t xml:space="preserve">C006: </w:t>
            </w:r>
            <w:r w:rsidR="51515E57" w:rsidRPr="00263238">
              <w:rPr>
                <w:strike/>
                <w:lang w:val="es-ES" w:eastAsia="es-ES"/>
              </w:rPr>
              <w:t xml:space="preserve">Desarrollar un criterio para elegir </w:t>
            </w:r>
            <w:r w:rsidRPr="00263238">
              <w:rPr>
                <w:strike/>
                <w:lang w:val="es-ES" w:eastAsia="es-ES"/>
              </w:rPr>
              <w:t xml:space="preserve">esquemas de color y diseños de composición </w:t>
            </w:r>
            <w:r w:rsidR="43F02DBE" w:rsidRPr="00263238">
              <w:rPr>
                <w:strike/>
                <w:lang w:val="es-ES" w:eastAsia="es-ES"/>
              </w:rPr>
              <w:t xml:space="preserve">que optimicen </w:t>
            </w:r>
            <w:r w:rsidRPr="00263238">
              <w:rPr>
                <w:strike/>
                <w:lang w:val="es-ES" w:eastAsia="es-ES"/>
              </w:rPr>
              <w:t>la comunicación visual y emocional en proyectos creativos</w:t>
            </w:r>
          </w:p>
          <w:p w14:paraId="1A9BF270" w14:textId="68A93709" w:rsidR="000153E8" w:rsidRPr="00263238" w:rsidRDefault="4660B339" w:rsidP="00581A8A">
            <w:pPr>
              <w:rPr>
                <w:strike/>
                <w:lang w:val="es-ES" w:eastAsia="es-ES"/>
              </w:rPr>
            </w:pPr>
            <w:r w:rsidRPr="00263238">
              <w:rPr>
                <w:strike/>
                <w:lang w:val="es-ES" w:eastAsia="es-ES"/>
              </w:rPr>
              <w:t>C007: Analiza</w:t>
            </w:r>
            <w:r w:rsidR="7A879BB0" w:rsidRPr="00263238">
              <w:rPr>
                <w:strike/>
                <w:lang w:val="es-ES" w:eastAsia="es-ES"/>
              </w:rPr>
              <w:t>r</w:t>
            </w:r>
            <w:r w:rsidRPr="00263238">
              <w:rPr>
                <w:strike/>
                <w:lang w:val="es-ES" w:eastAsia="es-ES"/>
              </w:rPr>
              <w:t xml:space="preserve"> críticamente las tendencias de diseño emergentes para anticipar direcciones futuras y aplicarlas de manera sostenible en la práctica profesional.</w:t>
            </w:r>
          </w:p>
          <w:p w14:paraId="1AA19C99" w14:textId="74BB3D50" w:rsidR="000153E8" w:rsidRPr="00263238" w:rsidRDefault="4660B339" w:rsidP="00581A8A">
            <w:pPr>
              <w:rPr>
                <w:strike/>
                <w:lang w:val="es-ES" w:eastAsia="es-ES"/>
              </w:rPr>
            </w:pPr>
            <w:r w:rsidRPr="00263238">
              <w:rPr>
                <w:strike/>
                <w:lang w:val="es-ES" w:eastAsia="es-ES"/>
              </w:rPr>
              <w:t xml:space="preserve">CO08: </w:t>
            </w:r>
            <w:r w:rsidR="0857E5C8" w:rsidRPr="00263238">
              <w:rPr>
                <w:strike/>
                <w:lang w:val="es-ES" w:eastAsia="es-ES"/>
              </w:rPr>
              <w:t>D</w:t>
            </w:r>
            <w:r w:rsidRPr="00263238">
              <w:rPr>
                <w:strike/>
                <w:lang w:val="es-ES" w:eastAsia="es-ES"/>
              </w:rPr>
              <w:t>esarrolla</w:t>
            </w:r>
            <w:r w:rsidR="331D2676" w:rsidRPr="00263238">
              <w:rPr>
                <w:strike/>
                <w:lang w:val="es-ES" w:eastAsia="es-ES"/>
              </w:rPr>
              <w:t>r</w:t>
            </w:r>
            <w:r w:rsidRPr="00263238">
              <w:rPr>
                <w:strike/>
                <w:lang w:val="es-ES" w:eastAsia="es-ES"/>
              </w:rPr>
              <w:t xml:space="preserve"> estrategias de marketing creativo específicas para el trabajo de ilustradores y diseñadores.</w:t>
            </w:r>
          </w:p>
          <w:p w14:paraId="70F94056" w14:textId="34E28F4F" w:rsidR="000153E8" w:rsidRPr="00263238" w:rsidRDefault="73FDE5B8" w:rsidP="00581A8A">
            <w:pPr>
              <w:rPr>
                <w:strike/>
                <w:lang w:val="es-ES" w:eastAsia="es-ES"/>
              </w:rPr>
            </w:pPr>
            <w:r w:rsidRPr="00263238">
              <w:rPr>
                <w:strike/>
                <w:lang w:val="es-ES" w:eastAsia="es-ES"/>
              </w:rPr>
              <w:t xml:space="preserve">C009: </w:t>
            </w:r>
            <w:r w:rsidR="770A3DAF" w:rsidRPr="00263238">
              <w:rPr>
                <w:strike/>
                <w:lang w:val="es-ES" w:eastAsia="es-ES"/>
              </w:rPr>
              <w:t>Desarrollar</w:t>
            </w:r>
            <w:r w:rsidRPr="00263238">
              <w:rPr>
                <w:strike/>
                <w:lang w:val="es-ES" w:eastAsia="es-ES"/>
              </w:rPr>
              <w:t xml:space="preserve"> narrativas visuales para diferentes mercados y audiencias, manteniendo la integridad artística mientras se </w:t>
            </w:r>
            <w:r w:rsidRPr="00263238">
              <w:rPr>
                <w:strike/>
                <w:lang w:val="es-ES" w:eastAsia="es-ES"/>
              </w:rPr>
              <w:lastRenderedPageBreak/>
              <w:t>fomenta la relevancia comercial y cultural.</w:t>
            </w:r>
          </w:p>
        </w:tc>
      </w:tr>
    </w:tbl>
    <w:p w14:paraId="356465CA" w14:textId="305B3966" w:rsidR="4DBC8B4B" w:rsidRPr="00263238" w:rsidRDefault="4DBC8B4B" w:rsidP="4DBC8B4B">
      <w:pPr>
        <w:rPr>
          <w:strike/>
          <w:lang w:val="es-ES"/>
        </w:rPr>
      </w:pPr>
    </w:p>
    <w:p w14:paraId="620B85F0" w14:textId="1D473957" w:rsidR="4DBC8B4B" w:rsidRPr="006D0044" w:rsidRDefault="4DBC8B4B">
      <w:pPr>
        <w:rPr>
          <w:lang w:val="es-ES"/>
        </w:rPr>
      </w:pPr>
    </w:p>
    <w:tbl>
      <w:tblPr>
        <w:tblStyle w:val="Tablaconcuadrcula"/>
        <w:tblW w:w="0" w:type="auto"/>
        <w:tblLayout w:type="fixed"/>
        <w:tblLook w:val="06A0" w:firstRow="1" w:lastRow="0" w:firstColumn="1" w:lastColumn="0" w:noHBand="1" w:noVBand="1"/>
      </w:tblPr>
      <w:tblGrid>
        <w:gridCol w:w="3005"/>
        <w:gridCol w:w="3005"/>
        <w:gridCol w:w="3005"/>
      </w:tblGrid>
      <w:tr w:rsidR="4DBC8B4B" w14:paraId="07CB137E" w14:textId="77777777" w:rsidTr="4DBC8B4B">
        <w:trPr>
          <w:trHeight w:val="300"/>
        </w:trPr>
        <w:tc>
          <w:tcPr>
            <w:tcW w:w="3005" w:type="dxa"/>
          </w:tcPr>
          <w:p w14:paraId="21DCBDC8" w14:textId="642CF927" w:rsidR="4DBC8B4B" w:rsidRPr="00263238" w:rsidRDefault="4DBC8B4B" w:rsidP="4DBC8B4B">
            <w:pPr>
              <w:rPr>
                <w:rFonts w:ascii="Segoe UI" w:hAnsi="Segoe UI"/>
                <w:b/>
                <w:bCs/>
                <w:highlight w:val="yellow"/>
                <w:lang w:eastAsia="es-ES"/>
              </w:rPr>
            </w:pPr>
            <w:proofErr w:type="spellStart"/>
            <w:r w:rsidRPr="00263238">
              <w:rPr>
                <w:b/>
                <w:bCs/>
                <w:highlight w:val="yellow"/>
                <w:lang w:eastAsia="es-ES"/>
              </w:rPr>
              <w:t>Conocimientos</w:t>
            </w:r>
            <w:proofErr w:type="spellEnd"/>
            <w:r w:rsidRPr="00263238">
              <w:rPr>
                <w:b/>
                <w:bCs/>
                <w:highlight w:val="yellow"/>
                <w:lang w:eastAsia="es-ES"/>
              </w:rPr>
              <w:t xml:space="preserve"> o </w:t>
            </w:r>
            <w:proofErr w:type="spellStart"/>
            <w:r w:rsidRPr="00263238">
              <w:rPr>
                <w:b/>
                <w:bCs/>
                <w:highlight w:val="yellow"/>
                <w:lang w:eastAsia="es-ES"/>
              </w:rPr>
              <w:t>contenidos</w:t>
            </w:r>
            <w:proofErr w:type="spellEnd"/>
            <w:r w:rsidRPr="00263238">
              <w:rPr>
                <w:b/>
                <w:bCs/>
                <w:highlight w:val="yellow"/>
                <w:lang w:eastAsia="es-ES"/>
              </w:rPr>
              <w:t xml:space="preserve"> (</w:t>
            </w:r>
            <w:proofErr w:type="spellStart"/>
            <w:r w:rsidRPr="00263238">
              <w:rPr>
                <w:b/>
                <w:bCs/>
                <w:highlight w:val="yellow"/>
                <w:lang w:eastAsia="es-ES"/>
              </w:rPr>
              <w:t>Knowledge</w:t>
            </w:r>
            <w:proofErr w:type="spellEnd"/>
            <w:r w:rsidRPr="00263238">
              <w:rPr>
                <w:b/>
                <w:bCs/>
                <w:highlight w:val="yellow"/>
                <w:lang w:eastAsia="es-ES"/>
              </w:rPr>
              <w:t>) </w:t>
            </w:r>
          </w:p>
        </w:tc>
        <w:tc>
          <w:tcPr>
            <w:tcW w:w="3005" w:type="dxa"/>
          </w:tcPr>
          <w:p w14:paraId="4FB7DC77" w14:textId="06896C7F" w:rsidR="4DBC8B4B" w:rsidRPr="00263238" w:rsidRDefault="4DBC8B4B" w:rsidP="4DBC8B4B">
            <w:pPr>
              <w:rPr>
                <w:b/>
                <w:bCs/>
                <w:highlight w:val="yellow"/>
                <w:lang w:eastAsia="es-ES"/>
              </w:rPr>
            </w:pPr>
            <w:proofErr w:type="spellStart"/>
            <w:r w:rsidRPr="00263238">
              <w:rPr>
                <w:b/>
                <w:bCs/>
                <w:highlight w:val="yellow"/>
                <w:lang w:eastAsia="es-ES"/>
              </w:rPr>
              <w:t>Habilidades</w:t>
            </w:r>
            <w:proofErr w:type="spellEnd"/>
            <w:r w:rsidRPr="00263238">
              <w:rPr>
                <w:b/>
                <w:bCs/>
                <w:highlight w:val="yellow"/>
                <w:lang w:eastAsia="es-ES"/>
              </w:rPr>
              <w:t xml:space="preserve"> o </w:t>
            </w:r>
            <w:proofErr w:type="spellStart"/>
            <w:r w:rsidRPr="00263238">
              <w:rPr>
                <w:b/>
                <w:bCs/>
                <w:highlight w:val="yellow"/>
                <w:lang w:eastAsia="es-ES"/>
              </w:rPr>
              <w:t>destrezas</w:t>
            </w:r>
            <w:proofErr w:type="spellEnd"/>
            <w:r w:rsidRPr="00263238">
              <w:rPr>
                <w:b/>
                <w:bCs/>
                <w:highlight w:val="yellow"/>
                <w:lang w:eastAsia="es-ES"/>
              </w:rPr>
              <w:t xml:space="preserve"> (</w:t>
            </w:r>
            <w:proofErr w:type="spellStart"/>
            <w:r w:rsidRPr="00263238">
              <w:rPr>
                <w:b/>
                <w:bCs/>
                <w:highlight w:val="yellow"/>
                <w:lang w:eastAsia="es-ES"/>
              </w:rPr>
              <w:t>Skills</w:t>
            </w:r>
            <w:proofErr w:type="spellEnd"/>
            <w:r w:rsidRPr="00263238">
              <w:rPr>
                <w:b/>
                <w:bCs/>
                <w:highlight w:val="yellow"/>
                <w:lang w:eastAsia="es-ES"/>
              </w:rPr>
              <w:t>)</w:t>
            </w:r>
          </w:p>
          <w:p w14:paraId="1F130336" w14:textId="77777777" w:rsidR="4DBC8B4B" w:rsidRPr="00263238" w:rsidRDefault="4DBC8B4B" w:rsidP="4DBC8B4B">
            <w:pPr>
              <w:rPr>
                <w:rFonts w:ascii="Segoe UI" w:hAnsi="Segoe UI"/>
                <w:b/>
                <w:bCs/>
                <w:highlight w:val="yellow"/>
                <w:lang w:eastAsia="es-ES"/>
              </w:rPr>
            </w:pPr>
            <w:r w:rsidRPr="00263238">
              <w:rPr>
                <w:b/>
                <w:bCs/>
                <w:highlight w:val="yellow"/>
                <w:lang w:eastAsia="es-ES"/>
              </w:rPr>
              <w:t> </w:t>
            </w:r>
          </w:p>
        </w:tc>
        <w:tc>
          <w:tcPr>
            <w:tcW w:w="3005" w:type="dxa"/>
          </w:tcPr>
          <w:p w14:paraId="63DB63AB" w14:textId="4E3A2E06" w:rsidR="4DBC8B4B" w:rsidRDefault="4DBC8B4B" w:rsidP="4DBC8B4B">
            <w:pPr>
              <w:rPr>
                <w:rFonts w:ascii="Segoe UI" w:hAnsi="Segoe UI"/>
                <w:b/>
                <w:bCs/>
                <w:lang w:eastAsia="es-ES"/>
              </w:rPr>
            </w:pPr>
            <w:proofErr w:type="spellStart"/>
            <w:r w:rsidRPr="00263238">
              <w:rPr>
                <w:b/>
                <w:bCs/>
                <w:highlight w:val="yellow"/>
                <w:lang w:eastAsia="es-ES"/>
              </w:rPr>
              <w:t>Competencias</w:t>
            </w:r>
            <w:proofErr w:type="spellEnd"/>
            <w:r w:rsidRPr="00263238">
              <w:rPr>
                <w:b/>
                <w:bCs/>
                <w:highlight w:val="yellow"/>
                <w:lang w:eastAsia="es-ES"/>
              </w:rPr>
              <w:t xml:space="preserve"> (</w:t>
            </w:r>
            <w:proofErr w:type="spellStart"/>
            <w:r w:rsidRPr="00263238">
              <w:rPr>
                <w:b/>
                <w:bCs/>
                <w:highlight w:val="yellow"/>
                <w:lang w:eastAsia="es-ES"/>
              </w:rPr>
              <w:t>Competences</w:t>
            </w:r>
            <w:proofErr w:type="spellEnd"/>
            <w:r w:rsidRPr="00263238">
              <w:rPr>
                <w:b/>
                <w:bCs/>
                <w:highlight w:val="yellow"/>
                <w:lang w:eastAsia="es-ES"/>
              </w:rPr>
              <w:t>)</w:t>
            </w:r>
          </w:p>
          <w:p w14:paraId="54AB2579" w14:textId="77777777" w:rsidR="4DBC8B4B" w:rsidRDefault="4DBC8B4B" w:rsidP="4DBC8B4B">
            <w:pPr>
              <w:rPr>
                <w:rFonts w:ascii="Segoe UI" w:hAnsi="Segoe UI"/>
                <w:b/>
                <w:bCs/>
                <w:lang w:eastAsia="es-ES"/>
              </w:rPr>
            </w:pPr>
            <w:r w:rsidRPr="4DBC8B4B">
              <w:rPr>
                <w:b/>
                <w:bCs/>
                <w:lang w:eastAsia="es-ES"/>
              </w:rPr>
              <w:t>  </w:t>
            </w:r>
          </w:p>
        </w:tc>
      </w:tr>
      <w:tr w:rsidR="00263238" w:rsidRPr="006D0044" w14:paraId="0FE644C8" w14:textId="77777777" w:rsidTr="00515297">
        <w:trPr>
          <w:trHeight w:val="8611"/>
        </w:trPr>
        <w:tc>
          <w:tcPr>
            <w:tcW w:w="3005" w:type="dxa"/>
          </w:tcPr>
          <w:p w14:paraId="166D2212" w14:textId="0AE7B12C" w:rsidR="00263238" w:rsidRDefault="00263238" w:rsidP="4DBC8B4B">
            <w:pPr>
              <w:rPr>
                <w:strike/>
                <w:highlight w:val="yellow"/>
                <w:lang w:val="es-ES" w:eastAsia="es-ES"/>
              </w:rPr>
            </w:pPr>
            <w:r w:rsidRPr="000857F6">
              <w:rPr>
                <w:strike/>
                <w:highlight w:val="yellow"/>
                <w:lang w:val="es-ES" w:eastAsia="es-ES"/>
              </w:rPr>
              <w:t>C01: Desarrollar un conocimiento avanzado sobre los elementos narrativos implícitos en la ilustración y el diseño, tanto desde un punto de vista conceptual como desde una perspectiva hermenéutica, según las últimas perspectivas.</w:t>
            </w:r>
          </w:p>
          <w:p w14:paraId="786C6ABD" w14:textId="77777777" w:rsidR="000857F6" w:rsidRDefault="000857F6" w:rsidP="4DBC8B4B">
            <w:pPr>
              <w:rPr>
                <w:strike/>
                <w:highlight w:val="yellow"/>
                <w:lang w:val="es-ES" w:eastAsia="es-ES"/>
              </w:rPr>
            </w:pPr>
          </w:p>
          <w:p w14:paraId="467F0DE6" w14:textId="715AB9F7" w:rsidR="000857F6" w:rsidRPr="000857F6" w:rsidRDefault="000857F6" w:rsidP="4DBC8B4B">
            <w:pPr>
              <w:rPr>
                <w:highlight w:val="green"/>
                <w:lang w:val="es-ES" w:eastAsia="es-ES"/>
              </w:rPr>
            </w:pPr>
            <w:r w:rsidRPr="000857F6">
              <w:rPr>
                <w:highlight w:val="green"/>
                <w:lang w:eastAsia="es-ES"/>
              </w:rPr>
              <w:t>C</w:t>
            </w:r>
            <w:proofErr w:type="gramStart"/>
            <w:r w:rsidRPr="000857F6">
              <w:rPr>
                <w:highlight w:val="green"/>
                <w:lang w:eastAsia="es-ES"/>
              </w:rPr>
              <w:t>01:</w:t>
            </w:r>
            <w:proofErr w:type="gramEnd"/>
            <w:r w:rsidRPr="000857F6">
              <w:rPr>
                <w:highlight w:val="green"/>
                <w:lang w:eastAsia="es-ES"/>
              </w:rPr>
              <w:t xml:space="preserve"> </w:t>
            </w:r>
            <w:proofErr w:type="spellStart"/>
            <w:r w:rsidRPr="000857F6">
              <w:rPr>
                <w:highlight w:val="green"/>
                <w:lang w:eastAsia="es-ES"/>
              </w:rPr>
              <w:t>Desarrollar</w:t>
            </w:r>
            <w:proofErr w:type="spellEnd"/>
            <w:r w:rsidRPr="000857F6">
              <w:rPr>
                <w:highlight w:val="green"/>
                <w:lang w:eastAsia="es-ES"/>
              </w:rPr>
              <w:t xml:space="preserve"> un </w:t>
            </w:r>
            <w:proofErr w:type="spellStart"/>
            <w:r w:rsidRPr="000857F6">
              <w:rPr>
                <w:highlight w:val="green"/>
                <w:lang w:eastAsia="es-ES"/>
              </w:rPr>
              <w:t>conocimiento</w:t>
            </w:r>
            <w:proofErr w:type="spellEnd"/>
            <w:r w:rsidRPr="000857F6">
              <w:rPr>
                <w:highlight w:val="green"/>
                <w:lang w:eastAsia="es-ES"/>
              </w:rPr>
              <w:t xml:space="preserve"> </w:t>
            </w:r>
            <w:proofErr w:type="spellStart"/>
            <w:r w:rsidRPr="000857F6">
              <w:rPr>
                <w:highlight w:val="green"/>
                <w:lang w:eastAsia="es-ES"/>
              </w:rPr>
              <w:t>profundo</w:t>
            </w:r>
            <w:proofErr w:type="spellEnd"/>
            <w:r w:rsidRPr="000857F6">
              <w:rPr>
                <w:highlight w:val="green"/>
                <w:lang w:eastAsia="es-ES"/>
              </w:rPr>
              <w:t xml:space="preserve"> y </w:t>
            </w:r>
            <w:proofErr w:type="spellStart"/>
            <w:r w:rsidRPr="000857F6">
              <w:rPr>
                <w:highlight w:val="green"/>
                <w:lang w:eastAsia="es-ES"/>
              </w:rPr>
              <w:t>especializado</w:t>
            </w:r>
            <w:proofErr w:type="spellEnd"/>
            <w:r w:rsidRPr="000857F6">
              <w:rPr>
                <w:highlight w:val="green"/>
                <w:lang w:eastAsia="es-ES"/>
              </w:rPr>
              <w:t xml:space="preserve"> sobre los </w:t>
            </w:r>
            <w:proofErr w:type="spellStart"/>
            <w:r w:rsidRPr="000857F6">
              <w:rPr>
                <w:highlight w:val="green"/>
                <w:lang w:eastAsia="es-ES"/>
              </w:rPr>
              <w:t>elementos</w:t>
            </w:r>
            <w:proofErr w:type="spellEnd"/>
            <w:r w:rsidRPr="000857F6">
              <w:rPr>
                <w:highlight w:val="green"/>
                <w:lang w:eastAsia="es-ES"/>
              </w:rPr>
              <w:t xml:space="preserve"> </w:t>
            </w:r>
            <w:proofErr w:type="spellStart"/>
            <w:r w:rsidRPr="000857F6">
              <w:rPr>
                <w:highlight w:val="green"/>
                <w:lang w:eastAsia="es-ES"/>
              </w:rPr>
              <w:t>narrativos</w:t>
            </w:r>
            <w:proofErr w:type="spellEnd"/>
            <w:r w:rsidRPr="000857F6">
              <w:rPr>
                <w:highlight w:val="green"/>
                <w:lang w:eastAsia="es-ES"/>
              </w:rPr>
              <w:t xml:space="preserve"> que </w:t>
            </w:r>
            <w:proofErr w:type="spellStart"/>
            <w:r w:rsidRPr="000857F6">
              <w:rPr>
                <w:highlight w:val="green"/>
                <w:lang w:eastAsia="es-ES"/>
              </w:rPr>
              <w:t>intervienen</w:t>
            </w:r>
            <w:proofErr w:type="spellEnd"/>
            <w:r w:rsidRPr="000857F6">
              <w:rPr>
                <w:highlight w:val="green"/>
                <w:lang w:eastAsia="es-ES"/>
              </w:rPr>
              <w:t xml:space="preserve"> en la </w:t>
            </w:r>
            <w:proofErr w:type="spellStart"/>
            <w:r w:rsidRPr="000857F6">
              <w:rPr>
                <w:highlight w:val="green"/>
                <w:lang w:eastAsia="es-ES"/>
              </w:rPr>
              <w:t>ilustración</w:t>
            </w:r>
            <w:proofErr w:type="spellEnd"/>
            <w:r w:rsidRPr="000857F6">
              <w:rPr>
                <w:highlight w:val="green"/>
                <w:lang w:eastAsia="es-ES"/>
              </w:rPr>
              <w:t xml:space="preserve"> y el </w:t>
            </w:r>
            <w:proofErr w:type="spellStart"/>
            <w:r w:rsidRPr="000857F6">
              <w:rPr>
                <w:highlight w:val="green"/>
                <w:lang w:eastAsia="es-ES"/>
              </w:rPr>
              <w:t>diseño</w:t>
            </w:r>
            <w:proofErr w:type="spellEnd"/>
            <w:r w:rsidRPr="000857F6">
              <w:rPr>
                <w:highlight w:val="green"/>
                <w:lang w:eastAsia="es-ES"/>
              </w:rPr>
              <w:t xml:space="preserve">, </w:t>
            </w:r>
            <w:proofErr w:type="spellStart"/>
            <w:r w:rsidRPr="000857F6">
              <w:rPr>
                <w:highlight w:val="green"/>
                <w:lang w:eastAsia="es-ES"/>
              </w:rPr>
              <w:t>analizando</w:t>
            </w:r>
            <w:proofErr w:type="spellEnd"/>
            <w:r w:rsidRPr="000857F6">
              <w:rPr>
                <w:highlight w:val="green"/>
                <w:lang w:eastAsia="es-ES"/>
              </w:rPr>
              <w:t xml:space="preserve"> su </w:t>
            </w:r>
            <w:proofErr w:type="spellStart"/>
            <w:r w:rsidRPr="000857F6">
              <w:rPr>
                <w:highlight w:val="green"/>
                <w:lang w:eastAsia="es-ES"/>
              </w:rPr>
              <w:t>estructura</w:t>
            </w:r>
            <w:proofErr w:type="spellEnd"/>
            <w:r w:rsidRPr="000857F6">
              <w:rPr>
                <w:highlight w:val="green"/>
                <w:lang w:eastAsia="es-ES"/>
              </w:rPr>
              <w:t xml:space="preserve"> y </w:t>
            </w:r>
            <w:proofErr w:type="spellStart"/>
            <w:r w:rsidRPr="000857F6">
              <w:rPr>
                <w:highlight w:val="green"/>
                <w:lang w:eastAsia="es-ES"/>
              </w:rPr>
              <w:t>significado</w:t>
            </w:r>
            <w:proofErr w:type="spellEnd"/>
            <w:r w:rsidRPr="000857F6">
              <w:rPr>
                <w:highlight w:val="green"/>
                <w:lang w:eastAsia="es-ES"/>
              </w:rPr>
              <w:t xml:space="preserve"> </w:t>
            </w:r>
            <w:proofErr w:type="spellStart"/>
            <w:r w:rsidR="001C3CF4">
              <w:rPr>
                <w:highlight w:val="green"/>
                <w:lang w:eastAsia="es-ES"/>
              </w:rPr>
              <w:t>mediante</w:t>
            </w:r>
            <w:proofErr w:type="spellEnd"/>
            <w:r w:rsidR="001C3CF4">
              <w:rPr>
                <w:highlight w:val="green"/>
                <w:lang w:eastAsia="es-ES"/>
              </w:rPr>
              <w:t xml:space="preserve"> </w:t>
            </w:r>
            <w:proofErr w:type="spellStart"/>
            <w:r w:rsidR="001C3CF4">
              <w:rPr>
                <w:highlight w:val="green"/>
                <w:lang w:eastAsia="es-ES"/>
              </w:rPr>
              <w:t>metodologías</w:t>
            </w:r>
            <w:proofErr w:type="spellEnd"/>
            <w:r w:rsidR="001C3CF4">
              <w:rPr>
                <w:highlight w:val="green"/>
                <w:lang w:eastAsia="es-ES"/>
              </w:rPr>
              <w:t xml:space="preserve"> de </w:t>
            </w:r>
            <w:proofErr w:type="spellStart"/>
            <w:r w:rsidR="001C3CF4">
              <w:rPr>
                <w:highlight w:val="green"/>
                <w:lang w:eastAsia="es-ES"/>
              </w:rPr>
              <w:t>diseño</w:t>
            </w:r>
            <w:proofErr w:type="spellEnd"/>
            <w:r w:rsidRPr="000857F6">
              <w:rPr>
                <w:highlight w:val="green"/>
                <w:lang w:eastAsia="es-ES"/>
              </w:rPr>
              <w:t xml:space="preserve"> y </w:t>
            </w:r>
            <w:proofErr w:type="spellStart"/>
            <w:r w:rsidRPr="000857F6">
              <w:rPr>
                <w:highlight w:val="green"/>
                <w:lang w:eastAsia="es-ES"/>
              </w:rPr>
              <w:t>aplicándolos</w:t>
            </w:r>
            <w:proofErr w:type="spellEnd"/>
            <w:r w:rsidRPr="000857F6">
              <w:rPr>
                <w:highlight w:val="green"/>
                <w:lang w:eastAsia="es-ES"/>
              </w:rPr>
              <w:t xml:space="preserve"> de </w:t>
            </w:r>
            <w:proofErr w:type="spellStart"/>
            <w:r w:rsidRPr="000857F6">
              <w:rPr>
                <w:highlight w:val="green"/>
                <w:lang w:eastAsia="es-ES"/>
              </w:rPr>
              <w:t>manera</w:t>
            </w:r>
            <w:proofErr w:type="spellEnd"/>
            <w:r w:rsidRPr="000857F6">
              <w:rPr>
                <w:highlight w:val="green"/>
                <w:lang w:eastAsia="es-ES"/>
              </w:rPr>
              <w:t xml:space="preserve"> </w:t>
            </w:r>
            <w:proofErr w:type="spellStart"/>
            <w:r w:rsidRPr="000857F6">
              <w:rPr>
                <w:highlight w:val="green"/>
                <w:lang w:eastAsia="es-ES"/>
              </w:rPr>
              <w:t>crítica</w:t>
            </w:r>
            <w:proofErr w:type="spellEnd"/>
            <w:r w:rsidRPr="000857F6">
              <w:rPr>
                <w:highlight w:val="green"/>
                <w:lang w:eastAsia="es-ES"/>
              </w:rPr>
              <w:t xml:space="preserve"> en </w:t>
            </w:r>
            <w:proofErr w:type="spellStart"/>
            <w:r w:rsidRPr="000857F6">
              <w:rPr>
                <w:highlight w:val="green"/>
                <w:lang w:eastAsia="es-ES"/>
              </w:rPr>
              <w:t>proyectos</w:t>
            </w:r>
            <w:proofErr w:type="spellEnd"/>
            <w:r w:rsidRPr="000857F6">
              <w:rPr>
                <w:highlight w:val="green"/>
                <w:lang w:eastAsia="es-ES"/>
              </w:rPr>
              <w:t xml:space="preserve"> </w:t>
            </w:r>
            <w:proofErr w:type="spellStart"/>
            <w:r w:rsidRPr="000857F6">
              <w:rPr>
                <w:highlight w:val="green"/>
                <w:lang w:eastAsia="es-ES"/>
              </w:rPr>
              <w:t>creativos</w:t>
            </w:r>
            <w:proofErr w:type="spellEnd"/>
            <w:r w:rsidRPr="000857F6">
              <w:rPr>
                <w:highlight w:val="green"/>
                <w:lang w:eastAsia="es-ES"/>
              </w:rPr>
              <w:t>.</w:t>
            </w:r>
          </w:p>
          <w:p w14:paraId="4E570225" w14:textId="77777777" w:rsidR="00263238" w:rsidRPr="006D0044" w:rsidRDefault="00263238" w:rsidP="4DBC8B4B">
            <w:pPr>
              <w:rPr>
                <w:highlight w:val="yellow"/>
                <w:lang w:val="es-ES" w:eastAsia="es-ES"/>
              </w:rPr>
            </w:pPr>
          </w:p>
          <w:p w14:paraId="0CCF5C16" w14:textId="6C2C752F" w:rsidR="00263238" w:rsidRPr="000857F6" w:rsidRDefault="00263238" w:rsidP="4DBC8B4B">
            <w:pPr>
              <w:spacing w:after="160" w:line="259" w:lineRule="auto"/>
              <w:rPr>
                <w:strike/>
                <w:highlight w:val="yellow"/>
                <w:lang w:val="es-ES" w:eastAsia="es-ES"/>
              </w:rPr>
            </w:pPr>
            <w:r w:rsidRPr="000857F6">
              <w:rPr>
                <w:strike/>
                <w:highlight w:val="yellow"/>
                <w:lang w:val="es-ES" w:eastAsia="es-ES"/>
              </w:rPr>
              <w:t>C02: Desarrollar un conocimiento avanzado de recursos y herramientas analógicas y digitales actualizadas y solventes para diseñar proyectos de ilustración.</w:t>
            </w:r>
          </w:p>
          <w:p w14:paraId="6485CE89" w14:textId="77777777" w:rsidR="000857F6" w:rsidRDefault="000857F6" w:rsidP="4DBC8B4B">
            <w:pPr>
              <w:spacing w:after="160" w:line="259" w:lineRule="auto"/>
              <w:rPr>
                <w:highlight w:val="yellow"/>
                <w:lang w:val="es-ES" w:eastAsia="es-ES"/>
              </w:rPr>
            </w:pPr>
          </w:p>
          <w:p w14:paraId="553091ED" w14:textId="13A8B502" w:rsidR="000857F6" w:rsidRPr="000857F6" w:rsidRDefault="000857F6" w:rsidP="4DBC8B4B">
            <w:pPr>
              <w:spacing w:after="160" w:line="259" w:lineRule="auto"/>
              <w:rPr>
                <w:highlight w:val="green"/>
                <w:lang w:val="es-ES" w:eastAsia="es-ES"/>
              </w:rPr>
            </w:pPr>
            <w:r w:rsidRPr="000857F6">
              <w:rPr>
                <w:highlight w:val="green"/>
                <w:lang w:val="es-ES" w:eastAsia="es-ES"/>
              </w:rPr>
              <w:t xml:space="preserve">C02: </w:t>
            </w:r>
            <w:proofErr w:type="spellStart"/>
            <w:r w:rsidRPr="000857F6">
              <w:rPr>
                <w:highlight w:val="green"/>
                <w:lang w:eastAsia="es-ES"/>
              </w:rPr>
              <w:t>Desarrollar</w:t>
            </w:r>
            <w:proofErr w:type="spellEnd"/>
            <w:r w:rsidRPr="000857F6">
              <w:rPr>
                <w:highlight w:val="green"/>
                <w:lang w:eastAsia="es-ES"/>
              </w:rPr>
              <w:t xml:space="preserve"> un </w:t>
            </w:r>
            <w:proofErr w:type="spellStart"/>
            <w:r w:rsidRPr="000857F6">
              <w:rPr>
                <w:highlight w:val="green"/>
                <w:lang w:eastAsia="es-ES"/>
              </w:rPr>
              <w:t>conocimiento</w:t>
            </w:r>
            <w:proofErr w:type="spellEnd"/>
            <w:r w:rsidRPr="000857F6">
              <w:rPr>
                <w:highlight w:val="green"/>
                <w:lang w:eastAsia="es-ES"/>
              </w:rPr>
              <w:t xml:space="preserve"> </w:t>
            </w:r>
            <w:proofErr w:type="spellStart"/>
            <w:r w:rsidRPr="000857F6">
              <w:rPr>
                <w:highlight w:val="green"/>
                <w:lang w:eastAsia="es-ES"/>
              </w:rPr>
              <w:t>especializado</w:t>
            </w:r>
            <w:proofErr w:type="spellEnd"/>
            <w:r w:rsidRPr="000857F6">
              <w:rPr>
                <w:highlight w:val="green"/>
                <w:lang w:eastAsia="es-ES"/>
              </w:rPr>
              <w:t xml:space="preserve"> sobre </w:t>
            </w:r>
            <w:proofErr w:type="spellStart"/>
            <w:r w:rsidRPr="000857F6">
              <w:rPr>
                <w:highlight w:val="green"/>
                <w:lang w:eastAsia="es-ES"/>
              </w:rPr>
              <w:t>recursos</w:t>
            </w:r>
            <w:proofErr w:type="spellEnd"/>
            <w:r w:rsidRPr="000857F6">
              <w:rPr>
                <w:highlight w:val="green"/>
                <w:lang w:eastAsia="es-ES"/>
              </w:rPr>
              <w:t xml:space="preserve"> y </w:t>
            </w:r>
            <w:proofErr w:type="spellStart"/>
            <w:r w:rsidRPr="000857F6">
              <w:rPr>
                <w:highlight w:val="green"/>
                <w:lang w:eastAsia="es-ES"/>
              </w:rPr>
              <w:t>herramientas</w:t>
            </w:r>
            <w:proofErr w:type="spellEnd"/>
            <w:r w:rsidRPr="000857F6">
              <w:rPr>
                <w:highlight w:val="green"/>
                <w:lang w:eastAsia="es-ES"/>
              </w:rPr>
              <w:t xml:space="preserve">, tanto </w:t>
            </w:r>
            <w:proofErr w:type="spellStart"/>
            <w:r w:rsidRPr="000857F6">
              <w:rPr>
                <w:highlight w:val="green"/>
                <w:lang w:eastAsia="es-ES"/>
              </w:rPr>
              <w:t>analógicas</w:t>
            </w:r>
            <w:proofErr w:type="spellEnd"/>
            <w:r w:rsidRPr="000857F6">
              <w:rPr>
                <w:highlight w:val="green"/>
                <w:lang w:eastAsia="es-ES"/>
              </w:rPr>
              <w:t xml:space="preserve"> </w:t>
            </w:r>
            <w:proofErr w:type="spellStart"/>
            <w:r w:rsidRPr="000857F6">
              <w:rPr>
                <w:highlight w:val="green"/>
                <w:lang w:eastAsia="es-ES"/>
              </w:rPr>
              <w:t>como</w:t>
            </w:r>
            <w:proofErr w:type="spellEnd"/>
            <w:r w:rsidRPr="000857F6">
              <w:rPr>
                <w:highlight w:val="green"/>
                <w:lang w:eastAsia="es-ES"/>
              </w:rPr>
              <w:t xml:space="preserve"> digitales, </w:t>
            </w:r>
            <w:proofErr w:type="spellStart"/>
            <w:r w:rsidRPr="000857F6">
              <w:rPr>
                <w:highlight w:val="green"/>
                <w:lang w:eastAsia="es-ES"/>
              </w:rPr>
              <w:t>actualizadas</w:t>
            </w:r>
            <w:proofErr w:type="spellEnd"/>
            <w:r w:rsidRPr="000857F6">
              <w:rPr>
                <w:highlight w:val="green"/>
                <w:lang w:eastAsia="es-ES"/>
              </w:rPr>
              <w:t xml:space="preserve"> y </w:t>
            </w:r>
            <w:proofErr w:type="spellStart"/>
            <w:r w:rsidRPr="000857F6">
              <w:rPr>
                <w:highlight w:val="green"/>
                <w:lang w:eastAsia="es-ES"/>
              </w:rPr>
              <w:t>eficaces</w:t>
            </w:r>
            <w:proofErr w:type="spellEnd"/>
            <w:r w:rsidRPr="000857F6">
              <w:rPr>
                <w:highlight w:val="green"/>
                <w:lang w:eastAsia="es-ES"/>
              </w:rPr>
              <w:t xml:space="preserve">, </w:t>
            </w:r>
            <w:r w:rsidRPr="000857F6">
              <w:rPr>
                <w:highlight w:val="green"/>
                <w:lang w:eastAsia="es-ES"/>
              </w:rPr>
              <w:lastRenderedPageBreak/>
              <w:t xml:space="preserve">para </w:t>
            </w:r>
            <w:proofErr w:type="spellStart"/>
            <w:r w:rsidRPr="000857F6">
              <w:rPr>
                <w:highlight w:val="green"/>
                <w:lang w:eastAsia="es-ES"/>
              </w:rPr>
              <w:t>concebir</w:t>
            </w:r>
            <w:proofErr w:type="spellEnd"/>
            <w:r w:rsidRPr="000857F6">
              <w:rPr>
                <w:highlight w:val="green"/>
                <w:lang w:eastAsia="es-ES"/>
              </w:rPr>
              <w:t xml:space="preserve"> y </w:t>
            </w:r>
            <w:proofErr w:type="spellStart"/>
            <w:r w:rsidRPr="000857F6">
              <w:rPr>
                <w:highlight w:val="green"/>
                <w:lang w:eastAsia="es-ES"/>
              </w:rPr>
              <w:t>diseñar</w:t>
            </w:r>
            <w:proofErr w:type="spellEnd"/>
            <w:r w:rsidRPr="000857F6">
              <w:rPr>
                <w:highlight w:val="green"/>
                <w:lang w:eastAsia="es-ES"/>
              </w:rPr>
              <w:t xml:space="preserve"> </w:t>
            </w:r>
            <w:proofErr w:type="spellStart"/>
            <w:r w:rsidRPr="000857F6">
              <w:rPr>
                <w:highlight w:val="green"/>
                <w:lang w:eastAsia="es-ES"/>
              </w:rPr>
              <w:t>proyectos</w:t>
            </w:r>
            <w:proofErr w:type="spellEnd"/>
            <w:r w:rsidRPr="000857F6">
              <w:rPr>
                <w:highlight w:val="green"/>
                <w:lang w:eastAsia="es-ES"/>
              </w:rPr>
              <w:t xml:space="preserve"> de </w:t>
            </w:r>
            <w:proofErr w:type="spellStart"/>
            <w:r w:rsidRPr="000857F6">
              <w:rPr>
                <w:highlight w:val="green"/>
                <w:lang w:eastAsia="es-ES"/>
              </w:rPr>
              <w:t>ilustración</w:t>
            </w:r>
            <w:proofErr w:type="spellEnd"/>
            <w:r w:rsidRPr="000857F6">
              <w:rPr>
                <w:highlight w:val="green"/>
                <w:lang w:eastAsia="es-ES"/>
              </w:rPr>
              <w:t>.</w:t>
            </w:r>
          </w:p>
          <w:p w14:paraId="22C23A66" w14:textId="77777777" w:rsidR="00263238" w:rsidRPr="000857F6" w:rsidRDefault="00263238" w:rsidP="4DBC8B4B">
            <w:pPr>
              <w:rPr>
                <w:strike/>
                <w:highlight w:val="yellow"/>
                <w:lang w:val="es-ES" w:eastAsia="es-ES"/>
              </w:rPr>
            </w:pPr>
            <w:r w:rsidRPr="000857F6">
              <w:rPr>
                <w:strike/>
                <w:highlight w:val="yellow"/>
                <w:lang w:val="es-ES" w:eastAsia="es-ES"/>
              </w:rPr>
              <w:t>C03: Investigar sobre las posibilidades de experimentación, innovación e hibridación en el campo de la ilustración y el diseño.</w:t>
            </w:r>
          </w:p>
          <w:p w14:paraId="33ECB90F" w14:textId="77777777" w:rsidR="000857F6" w:rsidRDefault="000857F6" w:rsidP="4DBC8B4B">
            <w:pPr>
              <w:rPr>
                <w:highlight w:val="yellow"/>
                <w:lang w:val="es-ES" w:eastAsia="es-ES"/>
              </w:rPr>
            </w:pPr>
          </w:p>
          <w:p w14:paraId="3B6C1932" w14:textId="140B58CA" w:rsidR="000857F6" w:rsidRPr="000857F6" w:rsidRDefault="000857F6" w:rsidP="4DBC8B4B">
            <w:pPr>
              <w:rPr>
                <w:highlight w:val="green"/>
                <w:lang w:val="es-ES" w:eastAsia="es-ES"/>
              </w:rPr>
            </w:pPr>
            <w:r w:rsidRPr="000857F6">
              <w:rPr>
                <w:highlight w:val="green"/>
                <w:lang w:eastAsia="es-ES"/>
              </w:rPr>
              <w:t>C</w:t>
            </w:r>
            <w:proofErr w:type="gramStart"/>
            <w:r w:rsidRPr="000857F6">
              <w:rPr>
                <w:highlight w:val="green"/>
                <w:lang w:eastAsia="es-ES"/>
              </w:rPr>
              <w:t>03:</w:t>
            </w:r>
            <w:proofErr w:type="gramEnd"/>
            <w:r w:rsidRPr="000857F6">
              <w:rPr>
                <w:highlight w:val="green"/>
                <w:lang w:eastAsia="es-ES"/>
              </w:rPr>
              <w:t xml:space="preserve"> </w:t>
            </w:r>
            <w:proofErr w:type="spellStart"/>
            <w:r w:rsidRPr="000857F6">
              <w:rPr>
                <w:highlight w:val="green"/>
                <w:lang w:eastAsia="es-ES"/>
              </w:rPr>
              <w:t>Explorar</w:t>
            </w:r>
            <w:proofErr w:type="spellEnd"/>
            <w:r w:rsidRPr="000857F6">
              <w:rPr>
                <w:highlight w:val="green"/>
                <w:lang w:eastAsia="es-ES"/>
              </w:rPr>
              <w:t xml:space="preserve"> y </w:t>
            </w:r>
            <w:proofErr w:type="spellStart"/>
            <w:r w:rsidRPr="000857F6">
              <w:rPr>
                <w:highlight w:val="green"/>
                <w:lang w:eastAsia="es-ES"/>
              </w:rPr>
              <w:t>aplicar</w:t>
            </w:r>
            <w:proofErr w:type="spellEnd"/>
            <w:r w:rsidRPr="000857F6">
              <w:rPr>
                <w:highlight w:val="green"/>
                <w:lang w:eastAsia="es-ES"/>
              </w:rPr>
              <w:t xml:space="preserve"> </w:t>
            </w:r>
            <w:proofErr w:type="spellStart"/>
            <w:r w:rsidRPr="000857F6">
              <w:rPr>
                <w:highlight w:val="green"/>
                <w:lang w:eastAsia="es-ES"/>
              </w:rPr>
              <w:t>posibilidades</w:t>
            </w:r>
            <w:proofErr w:type="spellEnd"/>
            <w:r w:rsidRPr="000857F6">
              <w:rPr>
                <w:highlight w:val="green"/>
                <w:lang w:eastAsia="es-ES"/>
              </w:rPr>
              <w:t xml:space="preserve"> de </w:t>
            </w:r>
            <w:proofErr w:type="spellStart"/>
            <w:r w:rsidRPr="000857F6">
              <w:rPr>
                <w:highlight w:val="green"/>
                <w:lang w:eastAsia="es-ES"/>
              </w:rPr>
              <w:t>experimentación</w:t>
            </w:r>
            <w:proofErr w:type="spellEnd"/>
            <w:r w:rsidR="001C3CF4">
              <w:rPr>
                <w:highlight w:val="green"/>
                <w:lang w:eastAsia="es-ES"/>
              </w:rPr>
              <w:t xml:space="preserve"> e </w:t>
            </w:r>
            <w:proofErr w:type="spellStart"/>
            <w:r w:rsidRPr="000857F6">
              <w:rPr>
                <w:highlight w:val="green"/>
                <w:lang w:eastAsia="es-ES"/>
              </w:rPr>
              <w:t>innovación</w:t>
            </w:r>
            <w:proofErr w:type="spellEnd"/>
            <w:r w:rsidRPr="000857F6">
              <w:rPr>
                <w:highlight w:val="green"/>
                <w:lang w:eastAsia="es-ES"/>
              </w:rPr>
              <w:t xml:space="preserve"> en </w:t>
            </w:r>
            <w:proofErr w:type="spellStart"/>
            <w:r w:rsidRPr="000857F6">
              <w:rPr>
                <w:highlight w:val="green"/>
                <w:lang w:eastAsia="es-ES"/>
              </w:rPr>
              <w:t>proyectos</w:t>
            </w:r>
            <w:proofErr w:type="spellEnd"/>
            <w:r w:rsidRPr="000857F6">
              <w:rPr>
                <w:highlight w:val="green"/>
                <w:lang w:eastAsia="es-ES"/>
              </w:rPr>
              <w:t xml:space="preserve"> de </w:t>
            </w:r>
            <w:proofErr w:type="spellStart"/>
            <w:r w:rsidRPr="000857F6">
              <w:rPr>
                <w:highlight w:val="green"/>
                <w:lang w:eastAsia="es-ES"/>
              </w:rPr>
              <w:t>ilustración</w:t>
            </w:r>
            <w:proofErr w:type="spellEnd"/>
            <w:r w:rsidRPr="000857F6">
              <w:rPr>
                <w:highlight w:val="green"/>
                <w:lang w:eastAsia="es-ES"/>
              </w:rPr>
              <w:t xml:space="preserve"> y </w:t>
            </w:r>
            <w:proofErr w:type="spellStart"/>
            <w:r w:rsidRPr="000857F6">
              <w:rPr>
                <w:highlight w:val="green"/>
                <w:lang w:eastAsia="es-ES"/>
              </w:rPr>
              <w:t>diseño</w:t>
            </w:r>
            <w:proofErr w:type="spellEnd"/>
            <w:r w:rsidRPr="000857F6">
              <w:rPr>
                <w:highlight w:val="green"/>
                <w:lang w:eastAsia="es-ES"/>
              </w:rPr>
              <w:t xml:space="preserve">, </w:t>
            </w:r>
            <w:proofErr w:type="spellStart"/>
            <w:r w:rsidRPr="000857F6">
              <w:rPr>
                <w:highlight w:val="green"/>
                <w:lang w:eastAsia="es-ES"/>
              </w:rPr>
              <w:t>adaptándolos</w:t>
            </w:r>
            <w:proofErr w:type="spellEnd"/>
            <w:r w:rsidRPr="000857F6">
              <w:rPr>
                <w:highlight w:val="green"/>
                <w:lang w:eastAsia="es-ES"/>
              </w:rPr>
              <w:t xml:space="preserve"> a las </w:t>
            </w:r>
            <w:proofErr w:type="spellStart"/>
            <w:r w:rsidRPr="000857F6">
              <w:rPr>
                <w:highlight w:val="green"/>
                <w:lang w:eastAsia="es-ES"/>
              </w:rPr>
              <w:t>necesidades</w:t>
            </w:r>
            <w:proofErr w:type="spellEnd"/>
            <w:r w:rsidRPr="000857F6">
              <w:rPr>
                <w:highlight w:val="green"/>
                <w:lang w:eastAsia="es-ES"/>
              </w:rPr>
              <w:t xml:space="preserve"> y </w:t>
            </w:r>
            <w:proofErr w:type="spellStart"/>
            <w:r w:rsidRPr="000857F6">
              <w:rPr>
                <w:highlight w:val="green"/>
                <w:lang w:eastAsia="es-ES"/>
              </w:rPr>
              <w:t>tendencias</w:t>
            </w:r>
            <w:proofErr w:type="spellEnd"/>
            <w:r w:rsidRPr="000857F6">
              <w:rPr>
                <w:highlight w:val="green"/>
                <w:lang w:eastAsia="es-ES"/>
              </w:rPr>
              <w:t xml:space="preserve"> </w:t>
            </w:r>
            <w:proofErr w:type="spellStart"/>
            <w:r w:rsidRPr="000857F6">
              <w:rPr>
                <w:highlight w:val="green"/>
                <w:lang w:eastAsia="es-ES"/>
              </w:rPr>
              <w:t>del</w:t>
            </w:r>
            <w:proofErr w:type="spellEnd"/>
            <w:r w:rsidRPr="000857F6">
              <w:rPr>
                <w:highlight w:val="green"/>
                <w:lang w:eastAsia="es-ES"/>
              </w:rPr>
              <w:t xml:space="preserve"> </w:t>
            </w:r>
            <w:proofErr w:type="spellStart"/>
            <w:r w:rsidRPr="000857F6">
              <w:rPr>
                <w:highlight w:val="green"/>
                <w:lang w:eastAsia="es-ES"/>
              </w:rPr>
              <w:t>sector</w:t>
            </w:r>
            <w:proofErr w:type="spellEnd"/>
            <w:r w:rsidRPr="000857F6">
              <w:rPr>
                <w:highlight w:val="green"/>
                <w:lang w:eastAsia="es-ES"/>
              </w:rPr>
              <w:t xml:space="preserve"> </w:t>
            </w:r>
            <w:proofErr w:type="spellStart"/>
            <w:r w:rsidRPr="000857F6">
              <w:rPr>
                <w:highlight w:val="green"/>
                <w:lang w:eastAsia="es-ES"/>
              </w:rPr>
              <w:t>profesional</w:t>
            </w:r>
            <w:proofErr w:type="spellEnd"/>
            <w:r w:rsidRPr="000857F6">
              <w:rPr>
                <w:highlight w:val="green"/>
                <w:lang w:eastAsia="es-ES"/>
              </w:rPr>
              <w:t>.</w:t>
            </w:r>
          </w:p>
          <w:p w14:paraId="73D4F95F" w14:textId="77777777" w:rsidR="00263238" w:rsidRPr="006D0044" w:rsidRDefault="00263238" w:rsidP="4DBC8B4B">
            <w:pPr>
              <w:rPr>
                <w:highlight w:val="yellow"/>
                <w:lang w:val="es-ES" w:eastAsia="es-ES"/>
              </w:rPr>
            </w:pPr>
          </w:p>
          <w:p w14:paraId="3B6F34BE" w14:textId="77777777" w:rsidR="00263238" w:rsidRPr="000857F6" w:rsidRDefault="00263238" w:rsidP="4DBC8B4B">
            <w:pPr>
              <w:rPr>
                <w:strike/>
                <w:highlight w:val="yellow"/>
                <w:lang w:val="es-ES" w:eastAsia="es-ES"/>
              </w:rPr>
            </w:pPr>
            <w:r w:rsidRPr="000857F6">
              <w:rPr>
                <w:strike/>
                <w:highlight w:val="yellow"/>
                <w:lang w:val="es-ES" w:eastAsia="es-ES"/>
              </w:rPr>
              <w:t>C04: Desarrollar un conocimiento profundo, acerca de la evolución histórica del campo de la ilustración.</w:t>
            </w:r>
          </w:p>
          <w:p w14:paraId="10FB8BE2" w14:textId="77777777" w:rsidR="000857F6" w:rsidRDefault="000857F6" w:rsidP="4DBC8B4B">
            <w:pPr>
              <w:rPr>
                <w:highlight w:val="yellow"/>
                <w:lang w:val="es-ES" w:eastAsia="es-ES"/>
              </w:rPr>
            </w:pPr>
          </w:p>
          <w:p w14:paraId="231D81AD" w14:textId="68D94ED5" w:rsidR="000857F6" w:rsidRPr="000857F6" w:rsidRDefault="000857F6" w:rsidP="4DBC8B4B">
            <w:pPr>
              <w:rPr>
                <w:highlight w:val="green"/>
                <w:lang w:val="es-ES" w:eastAsia="es-ES"/>
              </w:rPr>
            </w:pPr>
            <w:r w:rsidRPr="000857F6">
              <w:rPr>
                <w:highlight w:val="green"/>
                <w:lang w:eastAsia="es-ES"/>
              </w:rPr>
              <w:t xml:space="preserve">C04 : </w:t>
            </w:r>
            <w:proofErr w:type="spellStart"/>
            <w:r w:rsidRPr="000857F6">
              <w:rPr>
                <w:highlight w:val="green"/>
                <w:lang w:eastAsia="es-ES"/>
              </w:rPr>
              <w:t>Adquirir</w:t>
            </w:r>
            <w:proofErr w:type="spellEnd"/>
            <w:r w:rsidRPr="000857F6">
              <w:rPr>
                <w:highlight w:val="green"/>
                <w:lang w:eastAsia="es-ES"/>
              </w:rPr>
              <w:t xml:space="preserve"> un </w:t>
            </w:r>
            <w:proofErr w:type="spellStart"/>
            <w:r w:rsidRPr="000857F6">
              <w:rPr>
                <w:highlight w:val="green"/>
                <w:lang w:eastAsia="es-ES"/>
              </w:rPr>
              <w:t>conocimiento</w:t>
            </w:r>
            <w:proofErr w:type="spellEnd"/>
            <w:r w:rsidRPr="000857F6">
              <w:rPr>
                <w:highlight w:val="green"/>
                <w:lang w:eastAsia="es-ES"/>
              </w:rPr>
              <w:t xml:space="preserve"> </w:t>
            </w:r>
            <w:proofErr w:type="spellStart"/>
            <w:r w:rsidRPr="000857F6">
              <w:rPr>
                <w:highlight w:val="green"/>
                <w:lang w:eastAsia="es-ES"/>
              </w:rPr>
              <w:t>profundo</w:t>
            </w:r>
            <w:proofErr w:type="spellEnd"/>
            <w:r w:rsidRPr="000857F6">
              <w:rPr>
                <w:highlight w:val="green"/>
                <w:lang w:eastAsia="es-ES"/>
              </w:rPr>
              <w:t xml:space="preserve"> sobre la </w:t>
            </w:r>
            <w:proofErr w:type="spellStart"/>
            <w:r w:rsidRPr="000857F6">
              <w:rPr>
                <w:highlight w:val="green"/>
                <w:lang w:eastAsia="es-ES"/>
              </w:rPr>
              <w:t>evolución</w:t>
            </w:r>
            <w:proofErr w:type="spellEnd"/>
            <w:r w:rsidRPr="000857F6">
              <w:rPr>
                <w:highlight w:val="green"/>
                <w:lang w:eastAsia="es-ES"/>
              </w:rPr>
              <w:t xml:space="preserve"> </w:t>
            </w:r>
            <w:proofErr w:type="spellStart"/>
            <w:r w:rsidRPr="000857F6">
              <w:rPr>
                <w:highlight w:val="green"/>
                <w:lang w:eastAsia="es-ES"/>
              </w:rPr>
              <w:t>histórica</w:t>
            </w:r>
            <w:proofErr w:type="spellEnd"/>
            <w:r w:rsidRPr="000857F6">
              <w:rPr>
                <w:highlight w:val="green"/>
                <w:lang w:eastAsia="es-ES"/>
              </w:rPr>
              <w:t xml:space="preserve"> de la </w:t>
            </w:r>
            <w:proofErr w:type="spellStart"/>
            <w:r w:rsidRPr="000857F6">
              <w:rPr>
                <w:highlight w:val="green"/>
                <w:lang w:eastAsia="es-ES"/>
              </w:rPr>
              <w:t>ilustración</w:t>
            </w:r>
            <w:proofErr w:type="spellEnd"/>
            <w:r w:rsidRPr="000857F6">
              <w:rPr>
                <w:highlight w:val="green"/>
                <w:lang w:eastAsia="es-ES"/>
              </w:rPr>
              <w:t xml:space="preserve">, </w:t>
            </w:r>
            <w:proofErr w:type="spellStart"/>
            <w:r w:rsidRPr="000857F6">
              <w:rPr>
                <w:highlight w:val="green"/>
                <w:lang w:eastAsia="es-ES"/>
              </w:rPr>
              <w:t>analizando</w:t>
            </w:r>
            <w:proofErr w:type="spellEnd"/>
            <w:r w:rsidRPr="000857F6">
              <w:rPr>
                <w:highlight w:val="green"/>
                <w:lang w:eastAsia="es-ES"/>
              </w:rPr>
              <w:t xml:space="preserve"> sus principales </w:t>
            </w:r>
            <w:proofErr w:type="spellStart"/>
            <w:r w:rsidRPr="000857F6">
              <w:rPr>
                <w:highlight w:val="green"/>
                <w:lang w:eastAsia="es-ES"/>
              </w:rPr>
              <w:t>corrientes</w:t>
            </w:r>
            <w:proofErr w:type="spellEnd"/>
            <w:r w:rsidRPr="000857F6">
              <w:rPr>
                <w:highlight w:val="green"/>
                <w:lang w:eastAsia="es-ES"/>
              </w:rPr>
              <w:t xml:space="preserve">, </w:t>
            </w:r>
            <w:proofErr w:type="spellStart"/>
            <w:r w:rsidRPr="000857F6">
              <w:rPr>
                <w:highlight w:val="green"/>
                <w:lang w:eastAsia="es-ES"/>
              </w:rPr>
              <w:t>estilos</w:t>
            </w:r>
            <w:proofErr w:type="spellEnd"/>
            <w:r w:rsidRPr="000857F6">
              <w:rPr>
                <w:highlight w:val="green"/>
                <w:lang w:eastAsia="es-ES"/>
              </w:rPr>
              <w:t xml:space="preserve"> y </w:t>
            </w:r>
            <w:proofErr w:type="spellStart"/>
            <w:r w:rsidRPr="000857F6">
              <w:rPr>
                <w:highlight w:val="green"/>
                <w:lang w:eastAsia="es-ES"/>
              </w:rPr>
              <w:t>transformaciones</w:t>
            </w:r>
            <w:proofErr w:type="spellEnd"/>
            <w:r w:rsidRPr="000857F6">
              <w:rPr>
                <w:highlight w:val="green"/>
                <w:lang w:eastAsia="es-ES"/>
              </w:rPr>
              <w:t xml:space="preserve"> en </w:t>
            </w:r>
            <w:proofErr w:type="spellStart"/>
            <w:r w:rsidRPr="000857F6">
              <w:rPr>
                <w:highlight w:val="green"/>
                <w:lang w:eastAsia="es-ES"/>
              </w:rPr>
              <w:t>relación</w:t>
            </w:r>
            <w:proofErr w:type="spellEnd"/>
            <w:r w:rsidRPr="000857F6">
              <w:rPr>
                <w:highlight w:val="green"/>
                <w:lang w:eastAsia="es-ES"/>
              </w:rPr>
              <w:t xml:space="preserve"> con los </w:t>
            </w:r>
            <w:proofErr w:type="spellStart"/>
            <w:r w:rsidRPr="000857F6">
              <w:rPr>
                <w:highlight w:val="green"/>
                <w:lang w:eastAsia="es-ES"/>
              </w:rPr>
              <w:t>contextos</w:t>
            </w:r>
            <w:proofErr w:type="spellEnd"/>
            <w:r w:rsidRPr="000857F6">
              <w:rPr>
                <w:highlight w:val="green"/>
                <w:lang w:eastAsia="es-ES"/>
              </w:rPr>
              <w:t xml:space="preserve"> culturales y </w:t>
            </w:r>
            <w:proofErr w:type="spellStart"/>
            <w:r w:rsidRPr="000857F6">
              <w:rPr>
                <w:highlight w:val="green"/>
                <w:lang w:eastAsia="es-ES"/>
              </w:rPr>
              <w:t>tecnológicos</w:t>
            </w:r>
            <w:proofErr w:type="spellEnd"/>
            <w:r w:rsidRPr="000857F6">
              <w:rPr>
                <w:highlight w:val="green"/>
                <w:lang w:eastAsia="es-ES"/>
              </w:rPr>
              <w:t>.</w:t>
            </w:r>
          </w:p>
          <w:p w14:paraId="3403F1BD" w14:textId="0EDF835C" w:rsidR="00263238" w:rsidRPr="006D0044" w:rsidRDefault="00263238" w:rsidP="4DBC8B4B">
            <w:pPr>
              <w:rPr>
                <w:lang w:val="es-ES"/>
              </w:rPr>
            </w:pPr>
          </w:p>
        </w:tc>
        <w:tc>
          <w:tcPr>
            <w:tcW w:w="3005" w:type="dxa"/>
          </w:tcPr>
          <w:p w14:paraId="4A6649C9" w14:textId="75F5E06B" w:rsidR="00263238" w:rsidRPr="00E7192D" w:rsidRDefault="00263238" w:rsidP="4DBC8B4B">
            <w:pPr>
              <w:rPr>
                <w:strike/>
                <w:highlight w:val="yellow"/>
                <w:lang w:val="es-ES" w:eastAsia="es-ES"/>
              </w:rPr>
            </w:pPr>
            <w:r w:rsidRPr="00E7192D">
              <w:rPr>
                <w:strike/>
                <w:highlight w:val="yellow"/>
                <w:lang w:val="es-ES" w:eastAsia="es-ES"/>
              </w:rPr>
              <w:lastRenderedPageBreak/>
              <w:t>H01: Aplicar las técnicas más avanzadas de comunicación audiovisual a la construcción de narrativas que interrelacionan distintos lenguajes.</w:t>
            </w:r>
          </w:p>
          <w:p w14:paraId="5B4C2900" w14:textId="77777777" w:rsidR="001C3CF4" w:rsidRDefault="001C3CF4" w:rsidP="4DBC8B4B">
            <w:pPr>
              <w:rPr>
                <w:highlight w:val="yellow"/>
                <w:lang w:val="es-ES" w:eastAsia="es-ES"/>
              </w:rPr>
            </w:pPr>
          </w:p>
          <w:p w14:paraId="5B74AB7E" w14:textId="08013BFB" w:rsidR="001C3CF4" w:rsidRPr="001C3CF4" w:rsidRDefault="001C3CF4" w:rsidP="4DBC8B4B">
            <w:pPr>
              <w:rPr>
                <w:highlight w:val="green"/>
                <w:lang w:val="es-ES" w:eastAsia="es-ES"/>
              </w:rPr>
            </w:pPr>
            <w:r w:rsidRPr="001C3CF4">
              <w:rPr>
                <w:highlight w:val="green"/>
                <w:lang w:val="es-ES" w:eastAsia="es-ES"/>
              </w:rPr>
              <w:t xml:space="preserve">H01: </w:t>
            </w:r>
            <w:proofErr w:type="spellStart"/>
            <w:r w:rsidRPr="001C3CF4">
              <w:rPr>
                <w:highlight w:val="green"/>
                <w:lang w:eastAsia="es-ES"/>
              </w:rPr>
              <w:t>Desarrollar</w:t>
            </w:r>
            <w:proofErr w:type="spellEnd"/>
            <w:r w:rsidRPr="001C3CF4">
              <w:rPr>
                <w:highlight w:val="green"/>
                <w:lang w:eastAsia="es-ES"/>
              </w:rPr>
              <w:t xml:space="preserve"> y </w:t>
            </w:r>
            <w:proofErr w:type="spellStart"/>
            <w:r w:rsidRPr="001C3CF4">
              <w:rPr>
                <w:highlight w:val="green"/>
                <w:lang w:eastAsia="es-ES"/>
              </w:rPr>
              <w:t>aplicar</w:t>
            </w:r>
            <w:proofErr w:type="spellEnd"/>
            <w:r w:rsidRPr="001C3CF4">
              <w:rPr>
                <w:highlight w:val="green"/>
                <w:lang w:eastAsia="es-ES"/>
              </w:rPr>
              <w:t xml:space="preserve"> </w:t>
            </w:r>
            <w:proofErr w:type="spellStart"/>
            <w:r w:rsidRPr="001C3CF4">
              <w:rPr>
                <w:highlight w:val="green"/>
                <w:lang w:eastAsia="es-ES"/>
              </w:rPr>
              <w:t>técnicas</w:t>
            </w:r>
            <w:proofErr w:type="spellEnd"/>
            <w:r w:rsidRPr="001C3CF4">
              <w:rPr>
                <w:highlight w:val="green"/>
                <w:lang w:eastAsia="es-ES"/>
              </w:rPr>
              <w:t xml:space="preserve"> </w:t>
            </w:r>
            <w:proofErr w:type="spellStart"/>
            <w:r w:rsidRPr="001C3CF4">
              <w:rPr>
                <w:highlight w:val="green"/>
                <w:lang w:eastAsia="es-ES"/>
              </w:rPr>
              <w:t>avanzadas</w:t>
            </w:r>
            <w:proofErr w:type="spellEnd"/>
            <w:r w:rsidRPr="001C3CF4">
              <w:rPr>
                <w:highlight w:val="green"/>
                <w:lang w:eastAsia="es-ES"/>
              </w:rPr>
              <w:t xml:space="preserve"> de </w:t>
            </w:r>
            <w:proofErr w:type="spellStart"/>
            <w:r w:rsidRPr="001C3CF4">
              <w:rPr>
                <w:highlight w:val="green"/>
                <w:lang w:eastAsia="es-ES"/>
              </w:rPr>
              <w:t>comunicación</w:t>
            </w:r>
            <w:proofErr w:type="spellEnd"/>
            <w:r w:rsidRPr="001C3CF4">
              <w:rPr>
                <w:highlight w:val="green"/>
                <w:lang w:eastAsia="es-ES"/>
              </w:rPr>
              <w:t xml:space="preserve"> </w:t>
            </w:r>
            <w:proofErr w:type="spellStart"/>
            <w:r w:rsidRPr="001C3CF4">
              <w:rPr>
                <w:highlight w:val="green"/>
                <w:lang w:eastAsia="es-ES"/>
              </w:rPr>
              <w:t>audiovisual</w:t>
            </w:r>
            <w:proofErr w:type="spellEnd"/>
            <w:r w:rsidRPr="001C3CF4">
              <w:rPr>
                <w:highlight w:val="green"/>
                <w:lang w:eastAsia="es-ES"/>
              </w:rPr>
              <w:t xml:space="preserve"> en la </w:t>
            </w:r>
            <w:proofErr w:type="spellStart"/>
            <w:r w:rsidRPr="001C3CF4">
              <w:rPr>
                <w:highlight w:val="green"/>
                <w:lang w:eastAsia="es-ES"/>
              </w:rPr>
              <w:t>creación</w:t>
            </w:r>
            <w:proofErr w:type="spellEnd"/>
            <w:r w:rsidRPr="001C3CF4">
              <w:rPr>
                <w:highlight w:val="green"/>
                <w:lang w:eastAsia="es-ES"/>
              </w:rPr>
              <w:t xml:space="preserve"> de </w:t>
            </w:r>
            <w:proofErr w:type="spellStart"/>
            <w:r w:rsidRPr="001C3CF4">
              <w:rPr>
                <w:highlight w:val="green"/>
                <w:lang w:eastAsia="es-ES"/>
              </w:rPr>
              <w:t>narrativas</w:t>
            </w:r>
            <w:proofErr w:type="spellEnd"/>
            <w:r w:rsidRPr="001C3CF4">
              <w:rPr>
                <w:highlight w:val="green"/>
                <w:lang w:eastAsia="es-ES"/>
              </w:rPr>
              <w:t xml:space="preserve">, </w:t>
            </w:r>
            <w:proofErr w:type="spellStart"/>
            <w:r w:rsidRPr="001C3CF4">
              <w:rPr>
                <w:highlight w:val="green"/>
                <w:lang w:eastAsia="es-ES"/>
              </w:rPr>
              <w:t>explorando</w:t>
            </w:r>
            <w:proofErr w:type="spellEnd"/>
            <w:r w:rsidRPr="001C3CF4">
              <w:rPr>
                <w:highlight w:val="green"/>
                <w:lang w:eastAsia="es-ES"/>
              </w:rPr>
              <w:t xml:space="preserve"> la </w:t>
            </w:r>
            <w:proofErr w:type="spellStart"/>
            <w:r w:rsidRPr="001C3CF4">
              <w:rPr>
                <w:highlight w:val="green"/>
                <w:lang w:eastAsia="es-ES"/>
              </w:rPr>
              <w:t>interacción</w:t>
            </w:r>
            <w:proofErr w:type="spellEnd"/>
            <w:r w:rsidRPr="001C3CF4">
              <w:rPr>
                <w:highlight w:val="green"/>
                <w:lang w:eastAsia="es-ES"/>
              </w:rPr>
              <w:t xml:space="preserve"> entre </w:t>
            </w:r>
            <w:proofErr w:type="spellStart"/>
            <w:r w:rsidRPr="001C3CF4">
              <w:rPr>
                <w:highlight w:val="green"/>
                <w:lang w:eastAsia="es-ES"/>
              </w:rPr>
              <w:t>distintos</w:t>
            </w:r>
            <w:proofErr w:type="spellEnd"/>
            <w:r w:rsidRPr="001C3CF4">
              <w:rPr>
                <w:highlight w:val="green"/>
                <w:lang w:eastAsia="es-ES"/>
              </w:rPr>
              <w:t xml:space="preserve"> </w:t>
            </w:r>
            <w:proofErr w:type="spellStart"/>
            <w:r w:rsidRPr="001C3CF4">
              <w:rPr>
                <w:highlight w:val="green"/>
                <w:lang w:eastAsia="es-ES"/>
              </w:rPr>
              <w:t>lenguajes</w:t>
            </w:r>
            <w:proofErr w:type="spellEnd"/>
            <w:r w:rsidRPr="001C3CF4">
              <w:rPr>
                <w:highlight w:val="green"/>
                <w:lang w:eastAsia="es-ES"/>
              </w:rPr>
              <w:t xml:space="preserve"> y </w:t>
            </w:r>
            <w:proofErr w:type="spellStart"/>
            <w:r w:rsidRPr="001C3CF4">
              <w:rPr>
                <w:highlight w:val="green"/>
                <w:lang w:eastAsia="es-ES"/>
              </w:rPr>
              <w:t>medios</w:t>
            </w:r>
            <w:proofErr w:type="spellEnd"/>
            <w:r w:rsidRPr="001C3CF4">
              <w:rPr>
                <w:highlight w:val="green"/>
                <w:lang w:eastAsia="es-ES"/>
              </w:rPr>
              <w:t>.</w:t>
            </w:r>
          </w:p>
          <w:p w14:paraId="31CAB946" w14:textId="799B2E92" w:rsidR="00263238" w:rsidRPr="006D0044" w:rsidRDefault="00263238" w:rsidP="4DBC8B4B">
            <w:pPr>
              <w:rPr>
                <w:lang w:val="es-ES"/>
              </w:rPr>
            </w:pPr>
          </w:p>
          <w:p w14:paraId="1BD542AF" w14:textId="77777777" w:rsidR="00263238" w:rsidRPr="001C3CF4" w:rsidRDefault="00263238" w:rsidP="4DBC8B4B">
            <w:pPr>
              <w:rPr>
                <w:strike/>
                <w:highlight w:val="yellow"/>
                <w:lang w:val="es-ES" w:eastAsia="es-ES"/>
              </w:rPr>
            </w:pPr>
            <w:r w:rsidRPr="001C3CF4">
              <w:rPr>
                <w:strike/>
                <w:highlight w:val="yellow"/>
                <w:lang w:val="es-ES" w:eastAsia="es-ES"/>
              </w:rPr>
              <w:t>H02: Utilizar como diseñadores e ilustradores expertos las herramientas digitales ligadas a las tendencias tecnológicas actuales, tanto como los recursos analógicos, con una perspectiva actual.</w:t>
            </w:r>
          </w:p>
          <w:p w14:paraId="7623E9E7" w14:textId="77777777" w:rsidR="001C3CF4" w:rsidRDefault="001C3CF4" w:rsidP="4DBC8B4B">
            <w:pPr>
              <w:rPr>
                <w:highlight w:val="yellow"/>
                <w:lang w:val="es-ES" w:eastAsia="es-ES"/>
              </w:rPr>
            </w:pPr>
          </w:p>
          <w:p w14:paraId="2A6A5E2E" w14:textId="3E8CA2B3" w:rsidR="001C3CF4" w:rsidRPr="001C3CF4" w:rsidRDefault="001C3CF4" w:rsidP="4DBC8B4B">
            <w:pPr>
              <w:rPr>
                <w:highlight w:val="green"/>
                <w:lang w:val="es-ES" w:eastAsia="es-ES"/>
              </w:rPr>
            </w:pPr>
            <w:r w:rsidRPr="001C3CF4">
              <w:rPr>
                <w:highlight w:val="green"/>
                <w:lang w:eastAsia="es-ES"/>
              </w:rPr>
              <w:t xml:space="preserve">H02 : </w:t>
            </w:r>
            <w:proofErr w:type="spellStart"/>
            <w:r w:rsidRPr="001C3CF4">
              <w:rPr>
                <w:highlight w:val="green"/>
                <w:lang w:eastAsia="es-ES"/>
              </w:rPr>
              <w:t>Adquirir</w:t>
            </w:r>
            <w:proofErr w:type="spellEnd"/>
            <w:r w:rsidRPr="001C3CF4">
              <w:rPr>
                <w:highlight w:val="green"/>
                <w:lang w:eastAsia="es-ES"/>
              </w:rPr>
              <w:t xml:space="preserve"> y </w:t>
            </w:r>
            <w:proofErr w:type="spellStart"/>
            <w:r w:rsidRPr="001C3CF4">
              <w:rPr>
                <w:highlight w:val="green"/>
                <w:lang w:eastAsia="es-ES"/>
              </w:rPr>
              <w:t>aplicar</w:t>
            </w:r>
            <w:proofErr w:type="spellEnd"/>
            <w:r w:rsidRPr="001C3CF4">
              <w:rPr>
                <w:highlight w:val="green"/>
                <w:lang w:eastAsia="es-ES"/>
              </w:rPr>
              <w:t xml:space="preserve"> un </w:t>
            </w:r>
            <w:proofErr w:type="spellStart"/>
            <w:r w:rsidRPr="001C3CF4">
              <w:rPr>
                <w:highlight w:val="green"/>
                <w:lang w:eastAsia="es-ES"/>
              </w:rPr>
              <w:t>dominio</w:t>
            </w:r>
            <w:proofErr w:type="spellEnd"/>
            <w:r w:rsidRPr="001C3CF4">
              <w:rPr>
                <w:highlight w:val="green"/>
                <w:lang w:eastAsia="es-ES"/>
              </w:rPr>
              <w:t xml:space="preserve"> </w:t>
            </w:r>
            <w:proofErr w:type="spellStart"/>
            <w:r w:rsidRPr="001C3CF4">
              <w:rPr>
                <w:highlight w:val="green"/>
                <w:lang w:eastAsia="es-ES"/>
              </w:rPr>
              <w:t>avanzado</w:t>
            </w:r>
            <w:proofErr w:type="spellEnd"/>
            <w:r w:rsidRPr="001C3CF4">
              <w:rPr>
                <w:highlight w:val="green"/>
                <w:lang w:eastAsia="es-ES"/>
              </w:rPr>
              <w:t xml:space="preserve"> de las </w:t>
            </w:r>
            <w:proofErr w:type="spellStart"/>
            <w:r w:rsidRPr="001C3CF4">
              <w:rPr>
                <w:highlight w:val="green"/>
                <w:lang w:eastAsia="es-ES"/>
              </w:rPr>
              <w:t>herramientas</w:t>
            </w:r>
            <w:proofErr w:type="spellEnd"/>
            <w:r w:rsidRPr="001C3CF4">
              <w:rPr>
                <w:highlight w:val="green"/>
                <w:lang w:eastAsia="es-ES"/>
              </w:rPr>
              <w:t xml:space="preserve"> digitales y </w:t>
            </w:r>
            <w:proofErr w:type="spellStart"/>
            <w:r w:rsidRPr="001C3CF4">
              <w:rPr>
                <w:highlight w:val="green"/>
                <w:lang w:eastAsia="es-ES"/>
              </w:rPr>
              <w:t>recursos</w:t>
            </w:r>
            <w:proofErr w:type="spellEnd"/>
            <w:r w:rsidRPr="001C3CF4">
              <w:rPr>
                <w:highlight w:val="green"/>
                <w:lang w:eastAsia="es-ES"/>
              </w:rPr>
              <w:t xml:space="preserve"> </w:t>
            </w:r>
            <w:proofErr w:type="spellStart"/>
            <w:r w:rsidRPr="001C3CF4">
              <w:rPr>
                <w:highlight w:val="green"/>
                <w:lang w:eastAsia="es-ES"/>
              </w:rPr>
              <w:t>analógicos</w:t>
            </w:r>
            <w:proofErr w:type="spellEnd"/>
            <w:r w:rsidRPr="001C3CF4">
              <w:rPr>
                <w:highlight w:val="green"/>
                <w:lang w:eastAsia="es-ES"/>
              </w:rPr>
              <w:t xml:space="preserve"> </w:t>
            </w:r>
            <w:proofErr w:type="spellStart"/>
            <w:r w:rsidRPr="001C3CF4">
              <w:rPr>
                <w:highlight w:val="green"/>
                <w:lang w:eastAsia="es-ES"/>
              </w:rPr>
              <w:t>utilizados</w:t>
            </w:r>
            <w:proofErr w:type="spellEnd"/>
            <w:r w:rsidRPr="001C3CF4">
              <w:rPr>
                <w:highlight w:val="green"/>
                <w:lang w:eastAsia="es-ES"/>
              </w:rPr>
              <w:t xml:space="preserve"> en el </w:t>
            </w:r>
            <w:proofErr w:type="spellStart"/>
            <w:r w:rsidRPr="001C3CF4">
              <w:rPr>
                <w:highlight w:val="green"/>
                <w:lang w:eastAsia="es-ES"/>
              </w:rPr>
              <w:t>diseño</w:t>
            </w:r>
            <w:proofErr w:type="spellEnd"/>
            <w:r w:rsidRPr="001C3CF4">
              <w:rPr>
                <w:highlight w:val="green"/>
                <w:lang w:eastAsia="es-ES"/>
              </w:rPr>
              <w:t xml:space="preserve"> y la </w:t>
            </w:r>
            <w:proofErr w:type="spellStart"/>
            <w:r w:rsidRPr="001C3CF4">
              <w:rPr>
                <w:highlight w:val="green"/>
                <w:lang w:eastAsia="es-ES"/>
              </w:rPr>
              <w:t>ilustración</w:t>
            </w:r>
            <w:proofErr w:type="spellEnd"/>
            <w:r w:rsidRPr="001C3CF4">
              <w:rPr>
                <w:highlight w:val="green"/>
                <w:lang w:eastAsia="es-ES"/>
              </w:rPr>
              <w:t xml:space="preserve">, </w:t>
            </w:r>
            <w:proofErr w:type="spellStart"/>
            <w:r w:rsidRPr="001C3CF4">
              <w:rPr>
                <w:highlight w:val="green"/>
                <w:lang w:eastAsia="es-ES"/>
              </w:rPr>
              <w:t>adaptándose</w:t>
            </w:r>
            <w:proofErr w:type="spellEnd"/>
            <w:r w:rsidRPr="001C3CF4">
              <w:rPr>
                <w:highlight w:val="green"/>
                <w:lang w:eastAsia="es-ES"/>
              </w:rPr>
              <w:t xml:space="preserve"> a las </w:t>
            </w:r>
            <w:proofErr w:type="spellStart"/>
            <w:r w:rsidRPr="001C3CF4">
              <w:rPr>
                <w:highlight w:val="green"/>
                <w:lang w:eastAsia="es-ES"/>
              </w:rPr>
              <w:t>tendencias</w:t>
            </w:r>
            <w:proofErr w:type="spellEnd"/>
            <w:r w:rsidRPr="001C3CF4">
              <w:rPr>
                <w:highlight w:val="green"/>
                <w:lang w:eastAsia="es-ES"/>
              </w:rPr>
              <w:t xml:space="preserve"> </w:t>
            </w:r>
            <w:proofErr w:type="spellStart"/>
            <w:r w:rsidRPr="001C3CF4">
              <w:rPr>
                <w:highlight w:val="green"/>
                <w:lang w:eastAsia="es-ES"/>
              </w:rPr>
              <w:t>tecnológicas</w:t>
            </w:r>
            <w:proofErr w:type="spellEnd"/>
            <w:r w:rsidRPr="001C3CF4">
              <w:rPr>
                <w:highlight w:val="green"/>
                <w:lang w:eastAsia="es-ES"/>
              </w:rPr>
              <w:t xml:space="preserve"> </w:t>
            </w:r>
            <w:proofErr w:type="spellStart"/>
            <w:r w:rsidRPr="001C3CF4">
              <w:rPr>
                <w:highlight w:val="green"/>
                <w:lang w:eastAsia="es-ES"/>
              </w:rPr>
              <w:t>actuales</w:t>
            </w:r>
            <w:proofErr w:type="spellEnd"/>
            <w:r w:rsidRPr="001C3CF4">
              <w:rPr>
                <w:highlight w:val="green"/>
                <w:lang w:eastAsia="es-ES"/>
              </w:rPr>
              <w:t xml:space="preserve"> y </w:t>
            </w:r>
            <w:proofErr w:type="spellStart"/>
            <w:r w:rsidRPr="001C3CF4">
              <w:rPr>
                <w:highlight w:val="green"/>
                <w:lang w:eastAsia="es-ES"/>
              </w:rPr>
              <w:t>explorando</w:t>
            </w:r>
            <w:proofErr w:type="spellEnd"/>
            <w:r w:rsidRPr="001C3CF4">
              <w:rPr>
                <w:highlight w:val="green"/>
                <w:lang w:eastAsia="es-ES"/>
              </w:rPr>
              <w:t xml:space="preserve"> sus </w:t>
            </w:r>
            <w:proofErr w:type="spellStart"/>
            <w:r w:rsidRPr="001C3CF4">
              <w:rPr>
                <w:highlight w:val="green"/>
                <w:lang w:eastAsia="es-ES"/>
              </w:rPr>
              <w:t>posibilidades</w:t>
            </w:r>
            <w:proofErr w:type="spellEnd"/>
            <w:r w:rsidRPr="001C3CF4">
              <w:rPr>
                <w:highlight w:val="green"/>
                <w:lang w:eastAsia="es-ES"/>
              </w:rPr>
              <w:t xml:space="preserve"> </w:t>
            </w:r>
            <w:proofErr w:type="spellStart"/>
            <w:r w:rsidRPr="001C3CF4">
              <w:rPr>
                <w:highlight w:val="green"/>
                <w:lang w:eastAsia="es-ES"/>
              </w:rPr>
              <w:t>creativas</w:t>
            </w:r>
            <w:proofErr w:type="spellEnd"/>
            <w:r w:rsidRPr="001C3CF4">
              <w:rPr>
                <w:highlight w:val="green"/>
                <w:lang w:eastAsia="es-ES"/>
              </w:rPr>
              <w:t>.</w:t>
            </w:r>
          </w:p>
          <w:p w14:paraId="5F6C041F" w14:textId="77777777" w:rsidR="00263238" w:rsidRPr="006D0044" w:rsidRDefault="00263238" w:rsidP="4DBC8B4B">
            <w:pPr>
              <w:rPr>
                <w:highlight w:val="yellow"/>
                <w:lang w:val="es-ES" w:eastAsia="es-ES"/>
              </w:rPr>
            </w:pPr>
          </w:p>
          <w:p w14:paraId="4DE6FD37" w14:textId="77777777" w:rsidR="00263238" w:rsidRPr="006D0044" w:rsidRDefault="00263238" w:rsidP="4DBC8B4B">
            <w:pPr>
              <w:rPr>
                <w:highlight w:val="yellow"/>
                <w:lang w:val="es-ES" w:eastAsia="es-ES"/>
              </w:rPr>
            </w:pPr>
          </w:p>
          <w:p w14:paraId="57D65E85" w14:textId="77777777" w:rsidR="00263238" w:rsidRPr="000857F6" w:rsidRDefault="00263238" w:rsidP="4DBC8B4B">
            <w:pPr>
              <w:rPr>
                <w:strike/>
                <w:highlight w:val="yellow"/>
                <w:lang w:val="es-ES" w:eastAsia="es-ES"/>
              </w:rPr>
            </w:pPr>
            <w:r w:rsidRPr="000857F6">
              <w:rPr>
                <w:strike/>
                <w:highlight w:val="yellow"/>
                <w:lang w:val="es-ES" w:eastAsia="es-ES"/>
              </w:rPr>
              <w:t xml:space="preserve">H03: Producir análisis y obra gráfica que aporte al conocimiento y praxis del sector, desde perspectivas </w:t>
            </w:r>
            <w:r w:rsidRPr="000857F6">
              <w:rPr>
                <w:strike/>
                <w:highlight w:val="yellow"/>
                <w:lang w:val="es-ES" w:eastAsia="es-ES"/>
              </w:rPr>
              <w:lastRenderedPageBreak/>
              <w:t>macro y micro del ámbito de las narrativas, diseño e ilustración.</w:t>
            </w:r>
          </w:p>
          <w:p w14:paraId="5D0B4522" w14:textId="77777777" w:rsidR="000857F6" w:rsidRDefault="000857F6" w:rsidP="4DBC8B4B">
            <w:pPr>
              <w:rPr>
                <w:highlight w:val="yellow"/>
                <w:lang w:val="es-ES" w:eastAsia="es-ES"/>
              </w:rPr>
            </w:pPr>
          </w:p>
          <w:p w14:paraId="74E20562" w14:textId="5ECDDD4F" w:rsidR="000857F6" w:rsidRPr="000857F6" w:rsidRDefault="000857F6" w:rsidP="4DBC8B4B">
            <w:pPr>
              <w:rPr>
                <w:highlight w:val="green"/>
                <w:lang w:val="es-ES" w:eastAsia="es-ES"/>
              </w:rPr>
            </w:pPr>
            <w:r w:rsidRPr="000857F6">
              <w:rPr>
                <w:highlight w:val="green"/>
                <w:lang w:eastAsia="es-ES"/>
              </w:rPr>
              <w:t>H</w:t>
            </w:r>
            <w:proofErr w:type="gramStart"/>
            <w:r w:rsidRPr="000857F6">
              <w:rPr>
                <w:highlight w:val="green"/>
                <w:lang w:eastAsia="es-ES"/>
              </w:rPr>
              <w:t>03:</w:t>
            </w:r>
            <w:proofErr w:type="gramEnd"/>
            <w:r w:rsidRPr="000857F6">
              <w:rPr>
                <w:highlight w:val="green"/>
                <w:lang w:eastAsia="es-ES"/>
              </w:rPr>
              <w:t xml:space="preserve"> </w:t>
            </w:r>
            <w:proofErr w:type="spellStart"/>
            <w:r w:rsidRPr="000857F6">
              <w:rPr>
                <w:highlight w:val="green"/>
                <w:lang w:eastAsia="es-ES"/>
              </w:rPr>
              <w:t>Producir</w:t>
            </w:r>
            <w:proofErr w:type="spellEnd"/>
            <w:r w:rsidRPr="000857F6">
              <w:rPr>
                <w:highlight w:val="green"/>
                <w:lang w:eastAsia="es-ES"/>
              </w:rPr>
              <w:t xml:space="preserve"> </w:t>
            </w:r>
            <w:proofErr w:type="spellStart"/>
            <w:r w:rsidRPr="000857F6">
              <w:rPr>
                <w:highlight w:val="green"/>
                <w:lang w:eastAsia="es-ES"/>
              </w:rPr>
              <w:t>análisis</w:t>
            </w:r>
            <w:proofErr w:type="spellEnd"/>
            <w:r w:rsidRPr="000857F6">
              <w:rPr>
                <w:highlight w:val="green"/>
                <w:lang w:eastAsia="es-ES"/>
              </w:rPr>
              <w:t xml:space="preserve"> </w:t>
            </w:r>
            <w:proofErr w:type="spellStart"/>
            <w:r w:rsidRPr="000857F6">
              <w:rPr>
                <w:highlight w:val="green"/>
                <w:lang w:eastAsia="es-ES"/>
              </w:rPr>
              <w:t>críticos</w:t>
            </w:r>
            <w:proofErr w:type="spellEnd"/>
            <w:r w:rsidRPr="000857F6">
              <w:rPr>
                <w:highlight w:val="green"/>
                <w:lang w:eastAsia="es-ES"/>
              </w:rPr>
              <w:t xml:space="preserve"> y </w:t>
            </w:r>
            <w:proofErr w:type="spellStart"/>
            <w:r w:rsidRPr="000857F6">
              <w:rPr>
                <w:highlight w:val="green"/>
                <w:lang w:eastAsia="es-ES"/>
              </w:rPr>
              <w:t>obra</w:t>
            </w:r>
            <w:proofErr w:type="spellEnd"/>
            <w:r w:rsidRPr="000857F6">
              <w:rPr>
                <w:highlight w:val="green"/>
                <w:lang w:eastAsia="es-ES"/>
              </w:rPr>
              <w:t xml:space="preserve"> </w:t>
            </w:r>
            <w:proofErr w:type="spellStart"/>
            <w:r w:rsidRPr="000857F6">
              <w:rPr>
                <w:highlight w:val="green"/>
                <w:lang w:eastAsia="es-ES"/>
              </w:rPr>
              <w:t>gráfica</w:t>
            </w:r>
            <w:proofErr w:type="spellEnd"/>
            <w:r w:rsidRPr="000857F6">
              <w:rPr>
                <w:highlight w:val="green"/>
                <w:lang w:eastAsia="es-ES"/>
              </w:rPr>
              <w:t xml:space="preserve"> que </w:t>
            </w:r>
            <w:proofErr w:type="spellStart"/>
            <w:r w:rsidRPr="000857F6">
              <w:rPr>
                <w:highlight w:val="green"/>
                <w:lang w:eastAsia="es-ES"/>
              </w:rPr>
              <w:t>contribuyan</w:t>
            </w:r>
            <w:proofErr w:type="spellEnd"/>
            <w:r w:rsidRPr="000857F6">
              <w:rPr>
                <w:highlight w:val="green"/>
                <w:lang w:eastAsia="es-ES"/>
              </w:rPr>
              <w:t xml:space="preserve"> al </w:t>
            </w:r>
            <w:proofErr w:type="spellStart"/>
            <w:r w:rsidRPr="000857F6">
              <w:rPr>
                <w:highlight w:val="green"/>
                <w:lang w:eastAsia="es-ES"/>
              </w:rPr>
              <w:t>conocimiento</w:t>
            </w:r>
            <w:proofErr w:type="spellEnd"/>
            <w:r w:rsidRPr="000857F6">
              <w:rPr>
                <w:highlight w:val="green"/>
                <w:lang w:eastAsia="es-ES"/>
              </w:rPr>
              <w:t xml:space="preserve"> y a </w:t>
            </w:r>
            <w:proofErr w:type="spellStart"/>
            <w:r w:rsidRPr="000857F6">
              <w:rPr>
                <w:highlight w:val="green"/>
                <w:lang w:eastAsia="es-ES"/>
              </w:rPr>
              <w:t>las</w:t>
            </w:r>
            <w:proofErr w:type="spellEnd"/>
            <w:r w:rsidRPr="000857F6">
              <w:rPr>
                <w:highlight w:val="green"/>
                <w:lang w:eastAsia="es-ES"/>
              </w:rPr>
              <w:t xml:space="preserve"> </w:t>
            </w:r>
            <w:proofErr w:type="spellStart"/>
            <w:r w:rsidRPr="000857F6">
              <w:rPr>
                <w:highlight w:val="green"/>
                <w:lang w:eastAsia="es-ES"/>
              </w:rPr>
              <w:t>prácticas</w:t>
            </w:r>
            <w:proofErr w:type="spellEnd"/>
            <w:r w:rsidRPr="000857F6">
              <w:rPr>
                <w:highlight w:val="green"/>
                <w:lang w:eastAsia="es-ES"/>
              </w:rPr>
              <w:t xml:space="preserve"> </w:t>
            </w:r>
            <w:proofErr w:type="spellStart"/>
            <w:r w:rsidRPr="000857F6">
              <w:rPr>
                <w:highlight w:val="green"/>
                <w:lang w:eastAsia="es-ES"/>
              </w:rPr>
              <w:t>profesionales</w:t>
            </w:r>
            <w:proofErr w:type="spellEnd"/>
            <w:r w:rsidRPr="000857F6">
              <w:rPr>
                <w:highlight w:val="green"/>
                <w:lang w:eastAsia="es-ES"/>
              </w:rPr>
              <w:t xml:space="preserve"> </w:t>
            </w:r>
            <w:proofErr w:type="spellStart"/>
            <w:r w:rsidRPr="000857F6">
              <w:rPr>
                <w:highlight w:val="green"/>
                <w:lang w:eastAsia="es-ES"/>
              </w:rPr>
              <w:t>del</w:t>
            </w:r>
            <w:proofErr w:type="spellEnd"/>
            <w:r w:rsidRPr="000857F6">
              <w:rPr>
                <w:highlight w:val="green"/>
                <w:lang w:eastAsia="es-ES"/>
              </w:rPr>
              <w:t xml:space="preserve"> </w:t>
            </w:r>
            <w:proofErr w:type="spellStart"/>
            <w:r w:rsidRPr="000857F6">
              <w:rPr>
                <w:highlight w:val="green"/>
                <w:lang w:eastAsia="es-ES"/>
              </w:rPr>
              <w:t>sector</w:t>
            </w:r>
            <w:proofErr w:type="spellEnd"/>
            <w:r w:rsidRPr="000857F6">
              <w:rPr>
                <w:highlight w:val="green"/>
                <w:lang w:eastAsia="es-ES"/>
              </w:rPr>
              <w:t xml:space="preserve">, </w:t>
            </w:r>
            <w:proofErr w:type="spellStart"/>
            <w:r w:rsidRPr="000857F6">
              <w:rPr>
                <w:highlight w:val="green"/>
                <w:lang w:eastAsia="es-ES"/>
              </w:rPr>
              <w:t>aplicando</w:t>
            </w:r>
            <w:proofErr w:type="spellEnd"/>
            <w:r w:rsidRPr="000857F6">
              <w:rPr>
                <w:highlight w:val="green"/>
                <w:lang w:eastAsia="es-ES"/>
              </w:rPr>
              <w:t xml:space="preserve"> </w:t>
            </w:r>
            <w:proofErr w:type="spellStart"/>
            <w:r w:rsidRPr="000857F6">
              <w:rPr>
                <w:highlight w:val="green"/>
                <w:lang w:eastAsia="es-ES"/>
              </w:rPr>
              <w:t>enfoques</w:t>
            </w:r>
            <w:proofErr w:type="spellEnd"/>
            <w:r w:rsidRPr="000857F6">
              <w:rPr>
                <w:highlight w:val="green"/>
                <w:lang w:eastAsia="es-ES"/>
              </w:rPr>
              <w:t xml:space="preserve"> tanto </w:t>
            </w:r>
            <w:proofErr w:type="spellStart"/>
            <w:r w:rsidRPr="000857F6">
              <w:rPr>
                <w:highlight w:val="green"/>
                <w:lang w:eastAsia="es-ES"/>
              </w:rPr>
              <w:t>generales</w:t>
            </w:r>
            <w:proofErr w:type="spellEnd"/>
            <w:r w:rsidRPr="000857F6">
              <w:rPr>
                <w:highlight w:val="green"/>
                <w:lang w:eastAsia="es-ES"/>
              </w:rPr>
              <w:t xml:space="preserve"> </w:t>
            </w:r>
            <w:proofErr w:type="spellStart"/>
            <w:r w:rsidRPr="000857F6">
              <w:rPr>
                <w:highlight w:val="green"/>
                <w:lang w:eastAsia="es-ES"/>
              </w:rPr>
              <w:t>como</w:t>
            </w:r>
            <w:proofErr w:type="spellEnd"/>
            <w:r w:rsidRPr="000857F6">
              <w:rPr>
                <w:highlight w:val="green"/>
                <w:lang w:eastAsia="es-ES"/>
              </w:rPr>
              <w:t xml:space="preserve"> </w:t>
            </w:r>
            <w:proofErr w:type="spellStart"/>
            <w:r w:rsidRPr="000857F6">
              <w:rPr>
                <w:highlight w:val="green"/>
                <w:lang w:eastAsia="es-ES"/>
              </w:rPr>
              <w:t>específicos</w:t>
            </w:r>
            <w:proofErr w:type="spellEnd"/>
            <w:r w:rsidRPr="000857F6">
              <w:rPr>
                <w:highlight w:val="green"/>
                <w:lang w:eastAsia="es-ES"/>
              </w:rPr>
              <w:t xml:space="preserve"> en el </w:t>
            </w:r>
            <w:proofErr w:type="spellStart"/>
            <w:r w:rsidRPr="000857F6">
              <w:rPr>
                <w:highlight w:val="green"/>
                <w:lang w:eastAsia="es-ES"/>
              </w:rPr>
              <w:t>ámbito</w:t>
            </w:r>
            <w:proofErr w:type="spellEnd"/>
            <w:r w:rsidRPr="000857F6">
              <w:rPr>
                <w:highlight w:val="green"/>
                <w:lang w:eastAsia="es-ES"/>
              </w:rPr>
              <w:t xml:space="preserve"> de las </w:t>
            </w:r>
            <w:proofErr w:type="spellStart"/>
            <w:r w:rsidRPr="000857F6">
              <w:rPr>
                <w:highlight w:val="green"/>
                <w:lang w:eastAsia="es-ES"/>
              </w:rPr>
              <w:t>narrativas</w:t>
            </w:r>
            <w:proofErr w:type="spellEnd"/>
            <w:r w:rsidRPr="000857F6">
              <w:rPr>
                <w:highlight w:val="green"/>
                <w:lang w:eastAsia="es-ES"/>
              </w:rPr>
              <w:t xml:space="preserve"> </w:t>
            </w:r>
            <w:proofErr w:type="spellStart"/>
            <w:r w:rsidRPr="000857F6">
              <w:rPr>
                <w:highlight w:val="green"/>
                <w:lang w:eastAsia="es-ES"/>
              </w:rPr>
              <w:t>visuales</w:t>
            </w:r>
            <w:proofErr w:type="spellEnd"/>
            <w:r w:rsidRPr="000857F6">
              <w:rPr>
                <w:highlight w:val="green"/>
                <w:lang w:eastAsia="es-ES"/>
              </w:rPr>
              <w:t xml:space="preserve">, el </w:t>
            </w:r>
            <w:proofErr w:type="spellStart"/>
            <w:r w:rsidRPr="000857F6">
              <w:rPr>
                <w:highlight w:val="green"/>
                <w:lang w:eastAsia="es-ES"/>
              </w:rPr>
              <w:t>diseño</w:t>
            </w:r>
            <w:proofErr w:type="spellEnd"/>
            <w:r w:rsidRPr="000857F6">
              <w:rPr>
                <w:highlight w:val="green"/>
                <w:lang w:eastAsia="es-ES"/>
              </w:rPr>
              <w:t xml:space="preserve"> y la </w:t>
            </w:r>
            <w:proofErr w:type="spellStart"/>
            <w:r w:rsidRPr="000857F6">
              <w:rPr>
                <w:highlight w:val="green"/>
                <w:lang w:eastAsia="es-ES"/>
              </w:rPr>
              <w:t>ilustración</w:t>
            </w:r>
            <w:proofErr w:type="spellEnd"/>
            <w:r w:rsidRPr="000857F6">
              <w:rPr>
                <w:highlight w:val="green"/>
                <w:lang w:eastAsia="es-ES"/>
              </w:rPr>
              <w:t>.</w:t>
            </w:r>
          </w:p>
          <w:p w14:paraId="01C4AEAE" w14:textId="77777777" w:rsidR="00263238" w:rsidRPr="006D0044" w:rsidRDefault="00263238" w:rsidP="4DBC8B4B">
            <w:pPr>
              <w:rPr>
                <w:highlight w:val="yellow"/>
                <w:lang w:val="es-ES" w:eastAsia="es-ES"/>
              </w:rPr>
            </w:pPr>
          </w:p>
          <w:p w14:paraId="63018F4D" w14:textId="77777777" w:rsidR="00263238" w:rsidRPr="000857F6" w:rsidRDefault="00263238" w:rsidP="4DBC8B4B">
            <w:pPr>
              <w:rPr>
                <w:strike/>
                <w:highlight w:val="yellow"/>
                <w:lang w:val="es-ES" w:eastAsia="es-ES"/>
              </w:rPr>
            </w:pPr>
            <w:r w:rsidRPr="000857F6">
              <w:rPr>
                <w:strike/>
                <w:highlight w:val="yellow"/>
                <w:lang w:val="es-ES" w:eastAsia="es-ES"/>
              </w:rPr>
              <w:t xml:space="preserve">H04: Anticiparse a las tendencias y proyectar una prospectiva del ámbito profesional que englobe el conjunto de las narrativas con soporte visual. </w:t>
            </w:r>
          </w:p>
          <w:p w14:paraId="2443D7FA" w14:textId="77777777" w:rsidR="000857F6" w:rsidRDefault="000857F6" w:rsidP="4DBC8B4B">
            <w:pPr>
              <w:rPr>
                <w:highlight w:val="yellow"/>
                <w:lang w:val="es-ES" w:eastAsia="es-ES"/>
              </w:rPr>
            </w:pPr>
          </w:p>
          <w:p w14:paraId="68806FC7" w14:textId="74A989EB" w:rsidR="000857F6" w:rsidRDefault="000857F6" w:rsidP="4DBC8B4B">
            <w:pPr>
              <w:rPr>
                <w:highlight w:val="green"/>
                <w:lang w:eastAsia="es-ES"/>
              </w:rPr>
            </w:pPr>
            <w:r w:rsidRPr="000857F6">
              <w:rPr>
                <w:highlight w:val="green"/>
                <w:lang w:eastAsia="es-ES"/>
              </w:rPr>
              <w:t>H</w:t>
            </w:r>
            <w:proofErr w:type="gramStart"/>
            <w:r w:rsidRPr="000857F6">
              <w:rPr>
                <w:highlight w:val="green"/>
                <w:lang w:eastAsia="es-ES"/>
              </w:rPr>
              <w:t>04:</w:t>
            </w:r>
            <w:proofErr w:type="gramEnd"/>
            <w:r w:rsidRPr="000857F6">
              <w:rPr>
                <w:highlight w:val="green"/>
                <w:lang w:eastAsia="es-ES"/>
              </w:rPr>
              <w:t xml:space="preserve"> </w:t>
            </w:r>
            <w:proofErr w:type="spellStart"/>
            <w:r w:rsidRPr="000857F6">
              <w:rPr>
                <w:highlight w:val="green"/>
                <w:lang w:eastAsia="es-ES"/>
              </w:rPr>
              <w:t>Identificar</w:t>
            </w:r>
            <w:proofErr w:type="spellEnd"/>
            <w:r w:rsidRPr="000857F6">
              <w:rPr>
                <w:highlight w:val="green"/>
                <w:lang w:eastAsia="es-ES"/>
              </w:rPr>
              <w:t xml:space="preserve"> y </w:t>
            </w:r>
            <w:proofErr w:type="spellStart"/>
            <w:r w:rsidRPr="000857F6">
              <w:rPr>
                <w:highlight w:val="green"/>
                <w:lang w:eastAsia="es-ES"/>
              </w:rPr>
              <w:t>anticipar</w:t>
            </w:r>
            <w:proofErr w:type="spellEnd"/>
            <w:r w:rsidRPr="000857F6">
              <w:rPr>
                <w:highlight w:val="green"/>
                <w:lang w:eastAsia="es-ES"/>
              </w:rPr>
              <w:t xml:space="preserve"> </w:t>
            </w:r>
            <w:proofErr w:type="spellStart"/>
            <w:r w:rsidRPr="000857F6">
              <w:rPr>
                <w:highlight w:val="green"/>
                <w:lang w:eastAsia="es-ES"/>
              </w:rPr>
              <w:t>tendencias</w:t>
            </w:r>
            <w:proofErr w:type="spellEnd"/>
            <w:r w:rsidRPr="000857F6">
              <w:rPr>
                <w:highlight w:val="green"/>
                <w:lang w:eastAsia="es-ES"/>
              </w:rPr>
              <w:t xml:space="preserve"> </w:t>
            </w:r>
            <w:proofErr w:type="spellStart"/>
            <w:r w:rsidRPr="000857F6">
              <w:rPr>
                <w:highlight w:val="green"/>
                <w:lang w:eastAsia="es-ES"/>
              </w:rPr>
              <w:t>emergentes</w:t>
            </w:r>
            <w:proofErr w:type="spellEnd"/>
            <w:r w:rsidRPr="000857F6">
              <w:rPr>
                <w:highlight w:val="green"/>
                <w:lang w:eastAsia="es-ES"/>
              </w:rPr>
              <w:t xml:space="preserve"> en el </w:t>
            </w:r>
            <w:proofErr w:type="spellStart"/>
            <w:r w:rsidRPr="000857F6">
              <w:rPr>
                <w:highlight w:val="green"/>
                <w:lang w:eastAsia="es-ES"/>
              </w:rPr>
              <w:t>ámbito</w:t>
            </w:r>
            <w:proofErr w:type="spellEnd"/>
            <w:r w:rsidRPr="000857F6">
              <w:rPr>
                <w:highlight w:val="green"/>
                <w:lang w:eastAsia="es-ES"/>
              </w:rPr>
              <w:t xml:space="preserve"> </w:t>
            </w:r>
            <w:proofErr w:type="spellStart"/>
            <w:r w:rsidRPr="000857F6">
              <w:rPr>
                <w:highlight w:val="green"/>
                <w:lang w:eastAsia="es-ES"/>
              </w:rPr>
              <w:t>profesional</w:t>
            </w:r>
            <w:proofErr w:type="spellEnd"/>
            <w:r w:rsidRPr="000857F6">
              <w:rPr>
                <w:highlight w:val="green"/>
                <w:lang w:eastAsia="es-ES"/>
              </w:rPr>
              <w:t xml:space="preserve"> de las </w:t>
            </w:r>
            <w:proofErr w:type="spellStart"/>
            <w:r w:rsidRPr="000857F6">
              <w:rPr>
                <w:highlight w:val="green"/>
                <w:lang w:eastAsia="es-ES"/>
              </w:rPr>
              <w:t>narrativas</w:t>
            </w:r>
            <w:proofErr w:type="spellEnd"/>
            <w:r w:rsidRPr="000857F6">
              <w:rPr>
                <w:highlight w:val="green"/>
                <w:lang w:eastAsia="es-ES"/>
              </w:rPr>
              <w:t xml:space="preserve"> </w:t>
            </w:r>
            <w:proofErr w:type="spellStart"/>
            <w:r w:rsidRPr="000857F6">
              <w:rPr>
                <w:highlight w:val="green"/>
                <w:lang w:eastAsia="es-ES"/>
              </w:rPr>
              <w:t>visuales</w:t>
            </w:r>
            <w:proofErr w:type="spellEnd"/>
            <w:r w:rsidRPr="000857F6">
              <w:rPr>
                <w:highlight w:val="green"/>
                <w:lang w:eastAsia="es-ES"/>
              </w:rPr>
              <w:t xml:space="preserve">, </w:t>
            </w:r>
            <w:proofErr w:type="spellStart"/>
            <w:r w:rsidRPr="000857F6">
              <w:rPr>
                <w:highlight w:val="green"/>
                <w:lang w:eastAsia="es-ES"/>
              </w:rPr>
              <w:t>desarrollando</w:t>
            </w:r>
            <w:proofErr w:type="spellEnd"/>
            <w:r w:rsidRPr="000857F6">
              <w:rPr>
                <w:highlight w:val="green"/>
                <w:lang w:eastAsia="es-ES"/>
              </w:rPr>
              <w:t xml:space="preserve"> </w:t>
            </w:r>
            <w:proofErr w:type="spellStart"/>
            <w:r w:rsidRPr="000857F6">
              <w:rPr>
                <w:highlight w:val="green"/>
                <w:lang w:eastAsia="es-ES"/>
              </w:rPr>
              <w:t>una</w:t>
            </w:r>
            <w:proofErr w:type="spellEnd"/>
            <w:r w:rsidRPr="000857F6">
              <w:rPr>
                <w:highlight w:val="green"/>
                <w:lang w:eastAsia="es-ES"/>
              </w:rPr>
              <w:t xml:space="preserve"> </w:t>
            </w:r>
            <w:proofErr w:type="spellStart"/>
            <w:r w:rsidRPr="000857F6">
              <w:rPr>
                <w:highlight w:val="green"/>
                <w:lang w:eastAsia="es-ES"/>
              </w:rPr>
              <w:t>visión</w:t>
            </w:r>
            <w:proofErr w:type="spellEnd"/>
            <w:r w:rsidRPr="000857F6">
              <w:rPr>
                <w:highlight w:val="green"/>
                <w:lang w:eastAsia="es-ES"/>
              </w:rPr>
              <w:t xml:space="preserve"> </w:t>
            </w:r>
            <w:proofErr w:type="spellStart"/>
            <w:r w:rsidRPr="000857F6">
              <w:rPr>
                <w:highlight w:val="green"/>
                <w:lang w:eastAsia="es-ES"/>
              </w:rPr>
              <w:t>prospectiva</w:t>
            </w:r>
            <w:proofErr w:type="spellEnd"/>
            <w:r w:rsidRPr="000857F6">
              <w:rPr>
                <w:highlight w:val="green"/>
                <w:lang w:eastAsia="es-ES"/>
              </w:rPr>
              <w:t xml:space="preserve"> que </w:t>
            </w:r>
            <w:proofErr w:type="spellStart"/>
            <w:r w:rsidRPr="000857F6">
              <w:rPr>
                <w:highlight w:val="green"/>
                <w:lang w:eastAsia="es-ES"/>
              </w:rPr>
              <w:t>permita</w:t>
            </w:r>
            <w:proofErr w:type="spellEnd"/>
            <w:r w:rsidRPr="000857F6">
              <w:rPr>
                <w:highlight w:val="green"/>
                <w:lang w:eastAsia="es-ES"/>
              </w:rPr>
              <w:t xml:space="preserve"> </w:t>
            </w:r>
            <w:proofErr w:type="spellStart"/>
            <w:r w:rsidRPr="000857F6">
              <w:rPr>
                <w:highlight w:val="green"/>
                <w:lang w:eastAsia="es-ES"/>
              </w:rPr>
              <w:t>proyectar</w:t>
            </w:r>
            <w:proofErr w:type="spellEnd"/>
            <w:r w:rsidRPr="000857F6">
              <w:rPr>
                <w:highlight w:val="green"/>
                <w:lang w:eastAsia="es-ES"/>
              </w:rPr>
              <w:t xml:space="preserve"> </w:t>
            </w:r>
            <w:proofErr w:type="spellStart"/>
            <w:r w:rsidRPr="000857F6">
              <w:rPr>
                <w:highlight w:val="green"/>
                <w:lang w:eastAsia="es-ES"/>
              </w:rPr>
              <w:t>escenarios</w:t>
            </w:r>
            <w:proofErr w:type="spellEnd"/>
            <w:r w:rsidRPr="000857F6">
              <w:rPr>
                <w:highlight w:val="green"/>
                <w:lang w:eastAsia="es-ES"/>
              </w:rPr>
              <w:t xml:space="preserve"> </w:t>
            </w:r>
            <w:proofErr w:type="spellStart"/>
            <w:r w:rsidRPr="000857F6">
              <w:rPr>
                <w:highlight w:val="green"/>
                <w:lang w:eastAsia="es-ES"/>
              </w:rPr>
              <w:t>futuros</w:t>
            </w:r>
            <w:proofErr w:type="spellEnd"/>
            <w:r w:rsidRPr="000857F6">
              <w:rPr>
                <w:highlight w:val="green"/>
                <w:lang w:eastAsia="es-ES"/>
              </w:rPr>
              <w:t xml:space="preserve"> y </w:t>
            </w:r>
            <w:proofErr w:type="spellStart"/>
            <w:r w:rsidRPr="000857F6">
              <w:rPr>
                <w:highlight w:val="green"/>
                <w:lang w:eastAsia="es-ES"/>
              </w:rPr>
              <w:t>adaptar</w:t>
            </w:r>
            <w:proofErr w:type="spellEnd"/>
            <w:r w:rsidRPr="000857F6">
              <w:rPr>
                <w:highlight w:val="green"/>
                <w:lang w:eastAsia="es-ES"/>
              </w:rPr>
              <w:t xml:space="preserve"> las </w:t>
            </w:r>
            <w:proofErr w:type="spellStart"/>
            <w:r w:rsidRPr="000857F6">
              <w:rPr>
                <w:highlight w:val="green"/>
                <w:lang w:eastAsia="es-ES"/>
              </w:rPr>
              <w:t>prácticas</w:t>
            </w:r>
            <w:proofErr w:type="spellEnd"/>
            <w:r w:rsidRPr="000857F6">
              <w:rPr>
                <w:highlight w:val="green"/>
                <w:lang w:eastAsia="es-ES"/>
              </w:rPr>
              <w:t xml:space="preserve"> </w:t>
            </w:r>
            <w:proofErr w:type="spellStart"/>
            <w:r w:rsidRPr="000857F6">
              <w:rPr>
                <w:highlight w:val="green"/>
                <w:lang w:eastAsia="es-ES"/>
              </w:rPr>
              <w:t>creativas</w:t>
            </w:r>
            <w:proofErr w:type="spellEnd"/>
            <w:r w:rsidRPr="000857F6">
              <w:rPr>
                <w:highlight w:val="green"/>
                <w:lang w:eastAsia="es-ES"/>
              </w:rPr>
              <w:t xml:space="preserve"> a las </w:t>
            </w:r>
            <w:proofErr w:type="spellStart"/>
            <w:r w:rsidRPr="000857F6">
              <w:rPr>
                <w:highlight w:val="green"/>
                <w:lang w:eastAsia="es-ES"/>
              </w:rPr>
              <w:t>necesidades</w:t>
            </w:r>
            <w:proofErr w:type="spellEnd"/>
            <w:r w:rsidRPr="000857F6">
              <w:rPr>
                <w:highlight w:val="green"/>
                <w:lang w:eastAsia="es-ES"/>
              </w:rPr>
              <w:t xml:space="preserve"> </w:t>
            </w:r>
            <w:proofErr w:type="spellStart"/>
            <w:r w:rsidRPr="000857F6">
              <w:rPr>
                <w:highlight w:val="green"/>
                <w:lang w:eastAsia="es-ES"/>
              </w:rPr>
              <w:t>del</w:t>
            </w:r>
            <w:proofErr w:type="spellEnd"/>
            <w:r w:rsidRPr="000857F6">
              <w:rPr>
                <w:highlight w:val="green"/>
                <w:lang w:eastAsia="es-ES"/>
              </w:rPr>
              <w:t xml:space="preserve"> </w:t>
            </w:r>
            <w:proofErr w:type="spellStart"/>
            <w:r w:rsidRPr="000857F6">
              <w:rPr>
                <w:highlight w:val="green"/>
                <w:lang w:eastAsia="es-ES"/>
              </w:rPr>
              <w:t>sector</w:t>
            </w:r>
            <w:proofErr w:type="spellEnd"/>
            <w:r w:rsidRPr="000857F6">
              <w:rPr>
                <w:highlight w:val="green"/>
                <w:lang w:eastAsia="es-ES"/>
              </w:rPr>
              <w:t>.</w:t>
            </w:r>
          </w:p>
          <w:p w14:paraId="3F7528E0" w14:textId="5B0029F5" w:rsidR="00263238" w:rsidRPr="006D0044" w:rsidRDefault="00263238" w:rsidP="4DBC8B4B">
            <w:pPr>
              <w:rPr>
                <w:lang w:val="es-ES"/>
              </w:rPr>
            </w:pPr>
          </w:p>
        </w:tc>
        <w:tc>
          <w:tcPr>
            <w:tcW w:w="3005" w:type="dxa"/>
          </w:tcPr>
          <w:p w14:paraId="7D409B46" w14:textId="3A29A158" w:rsidR="00263238" w:rsidRPr="00E7192D" w:rsidRDefault="00263238" w:rsidP="4DBC8B4B">
            <w:pPr>
              <w:rPr>
                <w:strike/>
                <w:highlight w:val="yellow"/>
                <w:lang w:val="es-ES"/>
              </w:rPr>
            </w:pPr>
            <w:r w:rsidRPr="00E7192D">
              <w:rPr>
                <w:strike/>
                <w:highlight w:val="yellow"/>
                <w:lang w:val="es-ES"/>
              </w:rPr>
              <w:lastRenderedPageBreak/>
              <w:t>CO01: Diseñar narrativas visuales complejas aplicando técnicas avanzadas de comunicación audiovisual y conocimientos conceptuales sobre ilustración y diseño.</w:t>
            </w:r>
          </w:p>
          <w:p w14:paraId="21B5AACE" w14:textId="77777777" w:rsidR="00E7192D" w:rsidRDefault="00E7192D" w:rsidP="4DBC8B4B">
            <w:pPr>
              <w:rPr>
                <w:highlight w:val="yellow"/>
                <w:lang w:val="es-ES"/>
              </w:rPr>
            </w:pPr>
          </w:p>
          <w:p w14:paraId="62F036DB" w14:textId="477C2525" w:rsidR="00E7192D" w:rsidRPr="00E7192D" w:rsidRDefault="00E7192D" w:rsidP="4DBC8B4B">
            <w:pPr>
              <w:rPr>
                <w:highlight w:val="green"/>
                <w:lang w:val="es-ES"/>
              </w:rPr>
            </w:pPr>
            <w:r w:rsidRPr="00E7192D">
              <w:rPr>
                <w:highlight w:val="green"/>
                <w:lang w:val="es-ES"/>
              </w:rPr>
              <w:t xml:space="preserve">CO01: </w:t>
            </w:r>
            <w:proofErr w:type="spellStart"/>
            <w:r w:rsidRPr="00E7192D">
              <w:rPr>
                <w:highlight w:val="green"/>
              </w:rPr>
              <w:t>Crear</w:t>
            </w:r>
            <w:proofErr w:type="spellEnd"/>
            <w:r w:rsidRPr="00E7192D">
              <w:rPr>
                <w:highlight w:val="green"/>
              </w:rPr>
              <w:t xml:space="preserve"> </w:t>
            </w:r>
            <w:proofErr w:type="spellStart"/>
            <w:r w:rsidRPr="00E7192D">
              <w:rPr>
                <w:highlight w:val="green"/>
              </w:rPr>
              <w:t>narrativas</w:t>
            </w:r>
            <w:proofErr w:type="spellEnd"/>
            <w:r w:rsidRPr="00E7192D">
              <w:rPr>
                <w:highlight w:val="green"/>
              </w:rPr>
              <w:t xml:space="preserve"> </w:t>
            </w:r>
            <w:proofErr w:type="spellStart"/>
            <w:r w:rsidRPr="00E7192D">
              <w:rPr>
                <w:highlight w:val="green"/>
              </w:rPr>
              <w:t>visuales</w:t>
            </w:r>
            <w:proofErr w:type="spellEnd"/>
            <w:r w:rsidRPr="00E7192D">
              <w:rPr>
                <w:highlight w:val="green"/>
              </w:rPr>
              <w:t xml:space="preserve"> </w:t>
            </w:r>
            <w:proofErr w:type="spellStart"/>
            <w:r w:rsidRPr="00E7192D">
              <w:rPr>
                <w:highlight w:val="green"/>
              </w:rPr>
              <w:t>complejas</w:t>
            </w:r>
            <w:proofErr w:type="spellEnd"/>
            <w:r w:rsidRPr="00E7192D">
              <w:rPr>
                <w:highlight w:val="green"/>
              </w:rPr>
              <w:t xml:space="preserve"> </w:t>
            </w:r>
            <w:proofErr w:type="spellStart"/>
            <w:r w:rsidRPr="00E7192D">
              <w:rPr>
                <w:highlight w:val="green"/>
              </w:rPr>
              <w:t>mediante</w:t>
            </w:r>
            <w:proofErr w:type="spellEnd"/>
            <w:r w:rsidRPr="00E7192D">
              <w:rPr>
                <w:highlight w:val="green"/>
              </w:rPr>
              <w:t xml:space="preserve"> la </w:t>
            </w:r>
            <w:proofErr w:type="spellStart"/>
            <w:r w:rsidRPr="00E7192D">
              <w:rPr>
                <w:highlight w:val="green"/>
              </w:rPr>
              <w:t>aplicación</w:t>
            </w:r>
            <w:proofErr w:type="spellEnd"/>
            <w:r w:rsidRPr="00E7192D">
              <w:rPr>
                <w:highlight w:val="green"/>
              </w:rPr>
              <w:t xml:space="preserve"> de </w:t>
            </w:r>
            <w:proofErr w:type="spellStart"/>
            <w:r w:rsidRPr="00E7192D">
              <w:rPr>
                <w:highlight w:val="green"/>
              </w:rPr>
              <w:t>técnicas</w:t>
            </w:r>
            <w:proofErr w:type="spellEnd"/>
            <w:r w:rsidRPr="00E7192D">
              <w:rPr>
                <w:highlight w:val="green"/>
              </w:rPr>
              <w:t xml:space="preserve"> </w:t>
            </w:r>
            <w:proofErr w:type="spellStart"/>
            <w:r w:rsidRPr="00E7192D">
              <w:rPr>
                <w:highlight w:val="green"/>
              </w:rPr>
              <w:t>avanzadas</w:t>
            </w:r>
            <w:proofErr w:type="spellEnd"/>
            <w:r w:rsidRPr="00E7192D">
              <w:rPr>
                <w:highlight w:val="green"/>
              </w:rPr>
              <w:t xml:space="preserve"> de </w:t>
            </w:r>
            <w:proofErr w:type="spellStart"/>
            <w:r w:rsidRPr="00E7192D">
              <w:rPr>
                <w:highlight w:val="green"/>
              </w:rPr>
              <w:t>comunicación</w:t>
            </w:r>
            <w:proofErr w:type="spellEnd"/>
            <w:r w:rsidRPr="00E7192D">
              <w:rPr>
                <w:highlight w:val="green"/>
              </w:rPr>
              <w:t xml:space="preserve"> </w:t>
            </w:r>
            <w:proofErr w:type="spellStart"/>
            <w:r w:rsidRPr="00E7192D">
              <w:rPr>
                <w:highlight w:val="green"/>
              </w:rPr>
              <w:t>audiovisual</w:t>
            </w:r>
            <w:proofErr w:type="spellEnd"/>
            <w:r w:rsidRPr="00E7192D">
              <w:rPr>
                <w:highlight w:val="green"/>
              </w:rPr>
              <w:t xml:space="preserve"> y </w:t>
            </w:r>
            <w:proofErr w:type="spellStart"/>
            <w:r w:rsidRPr="00E7192D">
              <w:rPr>
                <w:highlight w:val="green"/>
              </w:rPr>
              <w:t>conocimientos</w:t>
            </w:r>
            <w:proofErr w:type="spellEnd"/>
            <w:r w:rsidRPr="00E7192D">
              <w:rPr>
                <w:highlight w:val="green"/>
              </w:rPr>
              <w:t xml:space="preserve"> de </w:t>
            </w:r>
            <w:proofErr w:type="spellStart"/>
            <w:r w:rsidRPr="00E7192D">
              <w:rPr>
                <w:highlight w:val="green"/>
              </w:rPr>
              <w:t>ilustración</w:t>
            </w:r>
            <w:proofErr w:type="spellEnd"/>
            <w:r w:rsidRPr="00E7192D">
              <w:rPr>
                <w:highlight w:val="green"/>
              </w:rPr>
              <w:t xml:space="preserve"> y </w:t>
            </w:r>
            <w:proofErr w:type="spellStart"/>
            <w:r w:rsidRPr="00E7192D">
              <w:rPr>
                <w:highlight w:val="green"/>
              </w:rPr>
              <w:t>diseño</w:t>
            </w:r>
            <w:proofErr w:type="spellEnd"/>
            <w:r w:rsidRPr="00E7192D">
              <w:rPr>
                <w:highlight w:val="green"/>
              </w:rPr>
              <w:t xml:space="preserve">, </w:t>
            </w:r>
            <w:proofErr w:type="spellStart"/>
            <w:r w:rsidRPr="00E7192D">
              <w:rPr>
                <w:highlight w:val="green"/>
              </w:rPr>
              <w:t>integrando</w:t>
            </w:r>
            <w:proofErr w:type="spellEnd"/>
            <w:r w:rsidRPr="00E7192D">
              <w:rPr>
                <w:highlight w:val="green"/>
              </w:rPr>
              <w:t xml:space="preserve"> </w:t>
            </w:r>
            <w:proofErr w:type="spellStart"/>
            <w:r w:rsidRPr="00E7192D">
              <w:rPr>
                <w:highlight w:val="green"/>
              </w:rPr>
              <w:t>enfoques</w:t>
            </w:r>
            <w:proofErr w:type="spellEnd"/>
            <w:r w:rsidRPr="00E7192D">
              <w:rPr>
                <w:highlight w:val="green"/>
              </w:rPr>
              <w:t xml:space="preserve"> </w:t>
            </w:r>
            <w:proofErr w:type="spellStart"/>
            <w:r w:rsidRPr="00E7192D">
              <w:rPr>
                <w:highlight w:val="green"/>
              </w:rPr>
              <w:t>críticos</w:t>
            </w:r>
            <w:proofErr w:type="spellEnd"/>
            <w:r w:rsidRPr="00E7192D">
              <w:rPr>
                <w:highlight w:val="green"/>
              </w:rPr>
              <w:t xml:space="preserve"> y </w:t>
            </w:r>
            <w:proofErr w:type="spellStart"/>
            <w:r w:rsidRPr="00E7192D">
              <w:rPr>
                <w:highlight w:val="green"/>
              </w:rPr>
              <w:t>creativos</w:t>
            </w:r>
            <w:proofErr w:type="spellEnd"/>
            <w:r w:rsidRPr="00E7192D">
              <w:rPr>
                <w:highlight w:val="green"/>
              </w:rPr>
              <w:t xml:space="preserve"> en los </w:t>
            </w:r>
            <w:proofErr w:type="spellStart"/>
            <w:r w:rsidRPr="00E7192D">
              <w:rPr>
                <w:highlight w:val="green"/>
              </w:rPr>
              <w:t>proyectos</w:t>
            </w:r>
            <w:proofErr w:type="spellEnd"/>
            <w:r w:rsidRPr="00E7192D">
              <w:rPr>
                <w:highlight w:val="green"/>
              </w:rPr>
              <w:t>.</w:t>
            </w:r>
          </w:p>
          <w:p w14:paraId="5A52E6B6" w14:textId="77777777" w:rsidR="00263238" w:rsidRPr="006D0044" w:rsidRDefault="00263238" w:rsidP="4DBC8B4B">
            <w:pPr>
              <w:rPr>
                <w:highlight w:val="yellow"/>
                <w:lang w:val="es-ES"/>
              </w:rPr>
            </w:pPr>
          </w:p>
          <w:p w14:paraId="66D50742" w14:textId="77777777" w:rsidR="00263238" w:rsidRPr="00E7192D" w:rsidRDefault="00263238" w:rsidP="4DBC8B4B">
            <w:pPr>
              <w:rPr>
                <w:strike/>
                <w:highlight w:val="yellow"/>
                <w:lang w:val="es-ES"/>
              </w:rPr>
            </w:pPr>
            <w:r w:rsidRPr="00E7192D">
              <w:rPr>
                <w:strike/>
                <w:highlight w:val="yellow"/>
                <w:lang w:val="es-ES"/>
              </w:rPr>
              <w:t>CO02: Aplicar recursos y herramientas analógicas y digitales en el diseño de proyectos de ilustración, integrando conocimientos actualizados sobre tendencias tecnológicas y prácticas del sector.</w:t>
            </w:r>
          </w:p>
          <w:p w14:paraId="220CE09C" w14:textId="34F8885F" w:rsidR="00E7192D" w:rsidRDefault="00E7192D" w:rsidP="4DBC8B4B">
            <w:pPr>
              <w:rPr>
                <w:highlight w:val="yellow"/>
                <w:lang w:val="es-ES"/>
              </w:rPr>
            </w:pPr>
          </w:p>
          <w:p w14:paraId="00A123D5" w14:textId="09220942" w:rsidR="00E7192D" w:rsidRPr="00E7192D" w:rsidRDefault="00E7192D" w:rsidP="4DBC8B4B">
            <w:pPr>
              <w:rPr>
                <w:highlight w:val="green"/>
                <w:lang w:val="es-ES"/>
              </w:rPr>
            </w:pPr>
            <w:r w:rsidRPr="00E7192D">
              <w:rPr>
                <w:highlight w:val="green"/>
                <w:lang w:val="es-ES"/>
              </w:rPr>
              <w:t xml:space="preserve">CO02: </w:t>
            </w:r>
            <w:proofErr w:type="spellStart"/>
            <w:r w:rsidRPr="00E7192D">
              <w:rPr>
                <w:highlight w:val="green"/>
              </w:rPr>
              <w:t>Utilizar</w:t>
            </w:r>
            <w:proofErr w:type="spellEnd"/>
            <w:r w:rsidRPr="00E7192D">
              <w:rPr>
                <w:highlight w:val="green"/>
              </w:rPr>
              <w:t xml:space="preserve"> de </w:t>
            </w:r>
            <w:proofErr w:type="spellStart"/>
            <w:r w:rsidRPr="00E7192D">
              <w:rPr>
                <w:highlight w:val="green"/>
              </w:rPr>
              <w:t>manera</w:t>
            </w:r>
            <w:proofErr w:type="spellEnd"/>
            <w:r w:rsidRPr="00E7192D">
              <w:rPr>
                <w:highlight w:val="green"/>
              </w:rPr>
              <w:t xml:space="preserve"> </w:t>
            </w:r>
            <w:proofErr w:type="spellStart"/>
            <w:r w:rsidRPr="00E7192D">
              <w:rPr>
                <w:highlight w:val="green"/>
              </w:rPr>
              <w:t>crítica</w:t>
            </w:r>
            <w:proofErr w:type="spellEnd"/>
            <w:r w:rsidRPr="00E7192D">
              <w:rPr>
                <w:highlight w:val="green"/>
              </w:rPr>
              <w:t xml:space="preserve"> </w:t>
            </w:r>
            <w:proofErr w:type="spellStart"/>
            <w:r w:rsidRPr="00E7192D">
              <w:rPr>
                <w:highlight w:val="green"/>
              </w:rPr>
              <w:t>recursos</w:t>
            </w:r>
            <w:proofErr w:type="spellEnd"/>
            <w:r w:rsidRPr="00E7192D">
              <w:rPr>
                <w:highlight w:val="green"/>
              </w:rPr>
              <w:t xml:space="preserve"> y </w:t>
            </w:r>
            <w:proofErr w:type="spellStart"/>
            <w:r w:rsidRPr="00E7192D">
              <w:rPr>
                <w:highlight w:val="green"/>
              </w:rPr>
              <w:t>herramientas</w:t>
            </w:r>
            <w:proofErr w:type="spellEnd"/>
            <w:r w:rsidRPr="00E7192D">
              <w:rPr>
                <w:highlight w:val="green"/>
              </w:rPr>
              <w:t xml:space="preserve">, tanto </w:t>
            </w:r>
            <w:proofErr w:type="spellStart"/>
            <w:r w:rsidRPr="00E7192D">
              <w:rPr>
                <w:highlight w:val="green"/>
              </w:rPr>
              <w:t>analógicas</w:t>
            </w:r>
            <w:proofErr w:type="spellEnd"/>
            <w:r w:rsidRPr="00E7192D">
              <w:rPr>
                <w:highlight w:val="green"/>
              </w:rPr>
              <w:t xml:space="preserve"> </w:t>
            </w:r>
            <w:proofErr w:type="spellStart"/>
            <w:r w:rsidRPr="00E7192D">
              <w:rPr>
                <w:highlight w:val="green"/>
              </w:rPr>
              <w:t>como</w:t>
            </w:r>
            <w:proofErr w:type="spellEnd"/>
            <w:r w:rsidRPr="00E7192D">
              <w:rPr>
                <w:highlight w:val="green"/>
              </w:rPr>
              <w:t xml:space="preserve"> digitales, en el </w:t>
            </w:r>
            <w:proofErr w:type="spellStart"/>
            <w:r w:rsidRPr="00E7192D">
              <w:rPr>
                <w:highlight w:val="green"/>
              </w:rPr>
              <w:t>diseño</w:t>
            </w:r>
            <w:proofErr w:type="spellEnd"/>
            <w:r w:rsidRPr="00E7192D">
              <w:rPr>
                <w:highlight w:val="green"/>
              </w:rPr>
              <w:t xml:space="preserve"> de </w:t>
            </w:r>
            <w:proofErr w:type="spellStart"/>
            <w:r w:rsidRPr="00E7192D">
              <w:rPr>
                <w:highlight w:val="green"/>
              </w:rPr>
              <w:t>proyectos</w:t>
            </w:r>
            <w:proofErr w:type="spellEnd"/>
            <w:r w:rsidRPr="00E7192D">
              <w:rPr>
                <w:highlight w:val="green"/>
              </w:rPr>
              <w:t xml:space="preserve"> de </w:t>
            </w:r>
            <w:proofErr w:type="spellStart"/>
            <w:r w:rsidRPr="00E7192D">
              <w:rPr>
                <w:highlight w:val="green"/>
              </w:rPr>
              <w:t>ilustración</w:t>
            </w:r>
            <w:proofErr w:type="spellEnd"/>
            <w:r w:rsidRPr="00E7192D">
              <w:rPr>
                <w:highlight w:val="green"/>
              </w:rPr>
              <w:t xml:space="preserve">, </w:t>
            </w:r>
            <w:proofErr w:type="spellStart"/>
            <w:r w:rsidRPr="00E7192D">
              <w:rPr>
                <w:highlight w:val="green"/>
              </w:rPr>
              <w:t>incorporando</w:t>
            </w:r>
            <w:proofErr w:type="spellEnd"/>
            <w:r w:rsidRPr="00E7192D">
              <w:rPr>
                <w:highlight w:val="green"/>
              </w:rPr>
              <w:t xml:space="preserve"> </w:t>
            </w:r>
            <w:proofErr w:type="spellStart"/>
            <w:r w:rsidRPr="00E7192D">
              <w:rPr>
                <w:highlight w:val="green"/>
              </w:rPr>
              <w:t>conocimientos</w:t>
            </w:r>
            <w:proofErr w:type="spellEnd"/>
            <w:r w:rsidRPr="00E7192D">
              <w:rPr>
                <w:highlight w:val="green"/>
              </w:rPr>
              <w:t xml:space="preserve"> </w:t>
            </w:r>
            <w:proofErr w:type="spellStart"/>
            <w:r w:rsidRPr="00E7192D">
              <w:rPr>
                <w:highlight w:val="green"/>
              </w:rPr>
              <w:t>actualizados</w:t>
            </w:r>
            <w:proofErr w:type="spellEnd"/>
            <w:r w:rsidRPr="00E7192D">
              <w:rPr>
                <w:highlight w:val="green"/>
              </w:rPr>
              <w:t xml:space="preserve"> sobre </w:t>
            </w:r>
            <w:proofErr w:type="spellStart"/>
            <w:r w:rsidRPr="00E7192D">
              <w:rPr>
                <w:highlight w:val="green"/>
              </w:rPr>
              <w:t>tendencias</w:t>
            </w:r>
            <w:proofErr w:type="spellEnd"/>
            <w:r w:rsidRPr="00E7192D">
              <w:rPr>
                <w:highlight w:val="green"/>
              </w:rPr>
              <w:t xml:space="preserve"> </w:t>
            </w:r>
            <w:proofErr w:type="spellStart"/>
            <w:r w:rsidRPr="00E7192D">
              <w:rPr>
                <w:highlight w:val="green"/>
              </w:rPr>
              <w:t>tecnológicas</w:t>
            </w:r>
            <w:proofErr w:type="spellEnd"/>
            <w:r w:rsidRPr="00E7192D">
              <w:rPr>
                <w:highlight w:val="green"/>
              </w:rPr>
              <w:t xml:space="preserve"> y </w:t>
            </w:r>
            <w:proofErr w:type="spellStart"/>
            <w:r w:rsidRPr="00E7192D">
              <w:rPr>
                <w:highlight w:val="green"/>
              </w:rPr>
              <w:t>prácticas</w:t>
            </w:r>
            <w:proofErr w:type="spellEnd"/>
            <w:r w:rsidRPr="00E7192D">
              <w:rPr>
                <w:highlight w:val="green"/>
              </w:rPr>
              <w:t xml:space="preserve"> </w:t>
            </w:r>
            <w:proofErr w:type="spellStart"/>
            <w:r w:rsidRPr="00E7192D">
              <w:rPr>
                <w:highlight w:val="green"/>
              </w:rPr>
              <w:t>profesionales</w:t>
            </w:r>
            <w:proofErr w:type="spellEnd"/>
            <w:r w:rsidRPr="00E7192D">
              <w:rPr>
                <w:highlight w:val="green"/>
              </w:rPr>
              <w:t xml:space="preserve"> </w:t>
            </w:r>
            <w:proofErr w:type="spellStart"/>
            <w:r w:rsidRPr="00E7192D">
              <w:rPr>
                <w:highlight w:val="green"/>
              </w:rPr>
              <w:t>del</w:t>
            </w:r>
            <w:proofErr w:type="spellEnd"/>
            <w:r w:rsidRPr="00E7192D">
              <w:rPr>
                <w:highlight w:val="green"/>
              </w:rPr>
              <w:t xml:space="preserve"> </w:t>
            </w:r>
            <w:proofErr w:type="spellStart"/>
            <w:r w:rsidRPr="00E7192D">
              <w:rPr>
                <w:highlight w:val="green"/>
              </w:rPr>
              <w:t>sector</w:t>
            </w:r>
            <w:proofErr w:type="spellEnd"/>
            <w:r w:rsidRPr="00E7192D">
              <w:rPr>
                <w:highlight w:val="green"/>
              </w:rPr>
              <w:t>.</w:t>
            </w:r>
          </w:p>
          <w:p w14:paraId="26F599A9" w14:textId="77777777" w:rsidR="00263238" w:rsidRPr="006D0044" w:rsidRDefault="00263238" w:rsidP="4DBC8B4B">
            <w:pPr>
              <w:rPr>
                <w:highlight w:val="yellow"/>
                <w:lang w:val="es-ES"/>
              </w:rPr>
            </w:pPr>
          </w:p>
          <w:p w14:paraId="65B1E15F" w14:textId="77777777" w:rsidR="00263238" w:rsidRPr="00E7192D" w:rsidRDefault="00263238" w:rsidP="4DBC8B4B">
            <w:pPr>
              <w:rPr>
                <w:strike/>
                <w:highlight w:val="yellow"/>
                <w:lang w:val="es-ES"/>
              </w:rPr>
            </w:pPr>
            <w:r w:rsidRPr="00E7192D">
              <w:rPr>
                <w:strike/>
                <w:highlight w:val="yellow"/>
                <w:lang w:val="es-ES"/>
              </w:rPr>
              <w:t xml:space="preserve">CO03: Aplicar técnicas de experimentación e </w:t>
            </w:r>
            <w:r w:rsidRPr="00E7192D">
              <w:rPr>
                <w:strike/>
                <w:highlight w:val="yellow"/>
                <w:lang w:val="es-ES"/>
              </w:rPr>
              <w:lastRenderedPageBreak/>
              <w:t>innovación en ilustración y diseño para el desarrollo de producciones gráficas.</w:t>
            </w:r>
          </w:p>
          <w:p w14:paraId="6EC67492" w14:textId="77777777" w:rsidR="00E7192D" w:rsidRDefault="00E7192D" w:rsidP="4DBC8B4B">
            <w:pPr>
              <w:rPr>
                <w:highlight w:val="yellow"/>
                <w:lang w:val="es-ES"/>
              </w:rPr>
            </w:pPr>
          </w:p>
          <w:p w14:paraId="4FAC098A" w14:textId="28EE550F" w:rsidR="00E7192D" w:rsidRPr="00E7192D" w:rsidRDefault="00E7192D" w:rsidP="4DBC8B4B">
            <w:pPr>
              <w:rPr>
                <w:highlight w:val="green"/>
                <w:lang w:val="es-ES"/>
              </w:rPr>
            </w:pPr>
            <w:r w:rsidRPr="00E7192D">
              <w:rPr>
                <w:highlight w:val="green"/>
                <w:lang w:val="es-ES"/>
              </w:rPr>
              <w:t xml:space="preserve">CO03: </w:t>
            </w:r>
            <w:proofErr w:type="spellStart"/>
            <w:r w:rsidRPr="00E7192D">
              <w:rPr>
                <w:highlight w:val="green"/>
              </w:rPr>
              <w:t>Explorar</w:t>
            </w:r>
            <w:proofErr w:type="spellEnd"/>
            <w:r w:rsidRPr="00E7192D">
              <w:rPr>
                <w:highlight w:val="green"/>
              </w:rPr>
              <w:t xml:space="preserve"> y </w:t>
            </w:r>
            <w:proofErr w:type="spellStart"/>
            <w:r w:rsidRPr="00E7192D">
              <w:rPr>
                <w:highlight w:val="green"/>
              </w:rPr>
              <w:t>aplicar</w:t>
            </w:r>
            <w:proofErr w:type="spellEnd"/>
            <w:r w:rsidRPr="00E7192D">
              <w:rPr>
                <w:highlight w:val="green"/>
              </w:rPr>
              <w:t xml:space="preserve"> </w:t>
            </w:r>
            <w:proofErr w:type="spellStart"/>
            <w:r w:rsidRPr="00E7192D">
              <w:rPr>
                <w:highlight w:val="green"/>
              </w:rPr>
              <w:t>técnicas</w:t>
            </w:r>
            <w:proofErr w:type="spellEnd"/>
            <w:r w:rsidRPr="00E7192D">
              <w:rPr>
                <w:highlight w:val="green"/>
              </w:rPr>
              <w:t xml:space="preserve"> de </w:t>
            </w:r>
            <w:proofErr w:type="spellStart"/>
            <w:r w:rsidRPr="00E7192D">
              <w:rPr>
                <w:highlight w:val="green"/>
              </w:rPr>
              <w:t>experimentación</w:t>
            </w:r>
            <w:proofErr w:type="spellEnd"/>
            <w:r w:rsidRPr="00E7192D">
              <w:rPr>
                <w:highlight w:val="green"/>
              </w:rPr>
              <w:t xml:space="preserve"> e </w:t>
            </w:r>
            <w:proofErr w:type="spellStart"/>
            <w:r w:rsidRPr="00E7192D">
              <w:rPr>
                <w:highlight w:val="green"/>
              </w:rPr>
              <w:t>innovación</w:t>
            </w:r>
            <w:proofErr w:type="spellEnd"/>
            <w:r w:rsidRPr="00E7192D">
              <w:rPr>
                <w:highlight w:val="green"/>
              </w:rPr>
              <w:t xml:space="preserve"> en </w:t>
            </w:r>
            <w:proofErr w:type="spellStart"/>
            <w:r w:rsidRPr="00E7192D">
              <w:rPr>
                <w:highlight w:val="green"/>
              </w:rPr>
              <w:t>ilustración</w:t>
            </w:r>
            <w:proofErr w:type="spellEnd"/>
            <w:r w:rsidRPr="00E7192D">
              <w:rPr>
                <w:highlight w:val="green"/>
              </w:rPr>
              <w:t xml:space="preserve"> y </w:t>
            </w:r>
            <w:proofErr w:type="spellStart"/>
            <w:r w:rsidRPr="00E7192D">
              <w:rPr>
                <w:highlight w:val="green"/>
              </w:rPr>
              <w:t>diseño</w:t>
            </w:r>
            <w:proofErr w:type="spellEnd"/>
            <w:r w:rsidRPr="00E7192D">
              <w:rPr>
                <w:highlight w:val="green"/>
              </w:rPr>
              <w:t xml:space="preserve">, </w:t>
            </w:r>
            <w:proofErr w:type="spellStart"/>
            <w:r w:rsidRPr="00E7192D">
              <w:rPr>
                <w:highlight w:val="green"/>
              </w:rPr>
              <w:t>adaptándolas</w:t>
            </w:r>
            <w:proofErr w:type="spellEnd"/>
            <w:r w:rsidRPr="00E7192D">
              <w:rPr>
                <w:highlight w:val="green"/>
              </w:rPr>
              <w:t xml:space="preserve"> al </w:t>
            </w:r>
            <w:proofErr w:type="spellStart"/>
            <w:r w:rsidRPr="00E7192D">
              <w:rPr>
                <w:highlight w:val="green"/>
              </w:rPr>
              <w:t>desarrollo</w:t>
            </w:r>
            <w:proofErr w:type="spellEnd"/>
            <w:r w:rsidRPr="00E7192D">
              <w:rPr>
                <w:highlight w:val="green"/>
              </w:rPr>
              <w:t xml:space="preserve"> de </w:t>
            </w:r>
            <w:proofErr w:type="spellStart"/>
            <w:r w:rsidRPr="00E7192D">
              <w:rPr>
                <w:highlight w:val="green"/>
              </w:rPr>
              <w:t>producciones</w:t>
            </w:r>
            <w:proofErr w:type="spellEnd"/>
            <w:r w:rsidRPr="00E7192D">
              <w:rPr>
                <w:highlight w:val="green"/>
              </w:rPr>
              <w:t xml:space="preserve"> </w:t>
            </w:r>
            <w:proofErr w:type="spellStart"/>
            <w:r w:rsidRPr="00E7192D">
              <w:rPr>
                <w:highlight w:val="green"/>
              </w:rPr>
              <w:t>gráficas</w:t>
            </w:r>
            <w:proofErr w:type="spellEnd"/>
            <w:r w:rsidRPr="00E7192D">
              <w:rPr>
                <w:highlight w:val="green"/>
              </w:rPr>
              <w:t xml:space="preserve"> originales y </w:t>
            </w:r>
            <w:proofErr w:type="spellStart"/>
            <w:r w:rsidRPr="00E7192D">
              <w:rPr>
                <w:highlight w:val="green"/>
              </w:rPr>
              <w:t>creativas</w:t>
            </w:r>
            <w:proofErr w:type="spellEnd"/>
            <w:r w:rsidRPr="00E7192D">
              <w:rPr>
                <w:highlight w:val="green"/>
              </w:rPr>
              <w:t xml:space="preserve">, en </w:t>
            </w:r>
            <w:proofErr w:type="spellStart"/>
            <w:r w:rsidRPr="00E7192D">
              <w:rPr>
                <w:highlight w:val="green"/>
              </w:rPr>
              <w:t>función</w:t>
            </w:r>
            <w:proofErr w:type="spellEnd"/>
            <w:r w:rsidRPr="00E7192D">
              <w:rPr>
                <w:highlight w:val="green"/>
              </w:rPr>
              <w:t xml:space="preserve"> de las </w:t>
            </w:r>
            <w:proofErr w:type="spellStart"/>
            <w:r w:rsidRPr="00E7192D">
              <w:rPr>
                <w:highlight w:val="green"/>
              </w:rPr>
              <w:t>necesidades</w:t>
            </w:r>
            <w:proofErr w:type="spellEnd"/>
            <w:r w:rsidRPr="00E7192D">
              <w:rPr>
                <w:highlight w:val="green"/>
              </w:rPr>
              <w:t xml:space="preserve"> de </w:t>
            </w:r>
            <w:proofErr w:type="spellStart"/>
            <w:r w:rsidRPr="00E7192D">
              <w:rPr>
                <w:highlight w:val="green"/>
              </w:rPr>
              <w:t>cada</w:t>
            </w:r>
            <w:proofErr w:type="spellEnd"/>
            <w:r w:rsidRPr="00E7192D">
              <w:rPr>
                <w:highlight w:val="green"/>
              </w:rPr>
              <w:t xml:space="preserve"> </w:t>
            </w:r>
            <w:proofErr w:type="spellStart"/>
            <w:r w:rsidRPr="00E7192D">
              <w:rPr>
                <w:highlight w:val="green"/>
              </w:rPr>
              <w:t>proyecto</w:t>
            </w:r>
            <w:proofErr w:type="spellEnd"/>
            <w:r w:rsidRPr="00E7192D">
              <w:rPr>
                <w:highlight w:val="green"/>
              </w:rPr>
              <w:t>.</w:t>
            </w:r>
          </w:p>
          <w:p w14:paraId="2E8F75F5" w14:textId="77777777" w:rsidR="00263238" w:rsidRPr="006D0044" w:rsidRDefault="00263238" w:rsidP="4DBC8B4B">
            <w:pPr>
              <w:rPr>
                <w:highlight w:val="yellow"/>
                <w:lang w:val="es-ES"/>
              </w:rPr>
            </w:pPr>
          </w:p>
          <w:p w14:paraId="01700929" w14:textId="77777777" w:rsidR="00263238" w:rsidRPr="00E7192D" w:rsidRDefault="00263238" w:rsidP="4DBC8B4B">
            <w:pPr>
              <w:rPr>
                <w:strike/>
                <w:lang w:val="es-ES"/>
              </w:rPr>
            </w:pPr>
            <w:r w:rsidRPr="00E7192D">
              <w:rPr>
                <w:strike/>
                <w:highlight w:val="yellow"/>
                <w:lang w:val="es-ES"/>
              </w:rPr>
              <w:t>CO04: Aplicar el conocimiento de la evolución histórica y las tendencias actuales de la ilustración en el desarrollo de proyectos visuales que respondan a las demandas del secto</w:t>
            </w:r>
            <w:r w:rsidRPr="00E7192D">
              <w:rPr>
                <w:strike/>
                <w:lang w:val="es-ES"/>
              </w:rPr>
              <w:t>r.</w:t>
            </w:r>
          </w:p>
          <w:p w14:paraId="49B6ED2B" w14:textId="77777777" w:rsidR="00E7192D" w:rsidRDefault="00E7192D" w:rsidP="4DBC8B4B">
            <w:pPr>
              <w:rPr>
                <w:lang w:val="es-ES"/>
              </w:rPr>
            </w:pPr>
          </w:p>
          <w:p w14:paraId="3C06AF6F" w14:textId="04928465" w:rsidR="00E7192D" w:rsidRPr="006D0044" w:rsidRDefault="00E7192D" w:rsidP="4DBC8B4B">
            <w:pPr>
              <w:rPr>
                <w:highlight w:val="yellow"/>
                <w:lang w:val="es-ES"/>
              </w:rPr>
            </w:pPr>
            <w:r w:rsidRPr="00E7192D">
              <w:rPr>
                <w:highlight w:val="green"/>
                <w:lang w:val="es-ES"/>
              </w:rPr>
              <w:t xml:space="preserve">CO04: </w:t>
            </w:r>
            <w:proofErr w:type="spellStart"/>
            <w:r w:rsidRPr="00E7192D">
              <w:rPr>
                <w:highlight w:val="green"/>
              </w:rPr>
              <w:t>Analizar</w:t>
            </w:r>
            <w:proofErr w:type="spellEnd"/>
            <w:r w:rsidRPr="00E7192D">
              <w:rPr>
                <w:highlight w:val="green"/>
              </w:rPr>
              <w:t xml:space="preserve"> y </w:t>
            </w:r>
            <w:proofErr w:type="spellStart"/>
            <w:r w:rsidRPr="00E7192D">
              <w:rPr>
                <w:highlight w:val="green"/>
              </w:rPr>
              <w:t>aplicar</w:t>
            </w:r>
            <w:proofErr w:type="spellEnd"/>
            <w:r w:rsidRPr="00E7192D">
              <w:rPr>
                <w:highlight w:val="green"/>
              </w:rPr>
              <w:t xml:space="preserve"> el </w:t>
            </w:r>
            <w:proofErr w:type="spellStart"/>
            <w:r w:rsidRPr="00E7192D">
              <w:rPr>
                <w:highlight w:val="green"/>
              </w:rPr>
              <w:t>conocimiento</w:t>
            </w:r>
            <w:proofErr w:type="spellEnd"/>
            <w:r w:rsidRPr="00E7192D">
              <w:rPr>
                <w:highlight w:val="green"/>
              </w:rPr>
              <w:t xml:space="preserve"> sobre la </w:t>
            </w:r>
            <w:proofErr w:type="spellStart"/>
            <w:r w:rsidRPr="00E7192D">
              <w:rPr>
                <w:highlight w:val="green"/>
              </w:rPr>
              <w:t>evolución</w:t>
            </w:r>
            <w:proofErr w:type="spellEnd"/>
            <w:r w:rsidRPr="00E7192D">
              <w:rPr>
                <w:highlight w:val="green"/>
              </w:rPr>
              <w:t xml:space="preserve"> </w:t>
            </w:r>
            <w:proofErr w:type="spellStart"/>
            <w:r w:rsidRPr="00E7192D">
              <w:rPr>
                <w:highlight w:val="green"/>
              </w:rPr>
              <w:t>histórica</w:t>
            </w:r>
            <w:proofErr w:type="spellEnd"/>
            <w:r w:rsidRPr="00E7192D">
              <w:rPr>
                <w:highlight w:val="green"/>
              </w:rPr>
              <w:t xml:space="preserve"> y las </w:t>
            </w:r>
            <w:proofErr w:type="spellStart"/>
            <w:r w:rsidRPr="00E7192D">
              <w:rPr>
                <w:highlight w:val="green"/>
              </w:rPr>
              <w:t>tendencias</w:t>
            </w:r>
            <w:proofErr w:type="spellEnd"/>
            <w:r w:rsidRPr="00E7192D">
              <w:rPr>
                <w:highlight w:val="green"/>
              </w:rPr>
              <w:t xml:space="preserve"> </w:t>
            </w:r>
            <w:proofErr w:type="spellStart"/>
            <w:r w:rsidRPr="00E7192D">
              <w:rPr>
                <w:highlight w:val="green"/>
              </w:rPr>
              <w:t>actuales</w:t>
            </w:r>
            <w:proofErr w:type="spellEnd"/>
            <w:r w:rsidRPr="00E7192D">
              <w:rPr>
                <w:highlight w:val="green"/>
              </w:rPr>
              <w:t xml:space="preserve"> de la </w:t>
            </w:r>
            <w:proofErr w:type="spellStart"/>
            <w:r w:rsidRPr="00E7192D">
              <w:rPr>
                <w:highlight w:val="green"/>
              </w:rPr>
              <w:t>ilustración</w:t>
            </w:r>
            <w:proofErr w:type="spellEnd"/>
            <w:r w:rsidRPr="00E7192D">
              <w:rPr>
                <w:highlight w:val="green"/>
              </w:rPr>
              <w:t xml:space="preserve"> para </w:t>
            </w:r>
            <w:proofErr w:type="spellStart"/>
            <w:r w:rsidRPr="00E7192D">
              <w:rPr>
                <w:highlight w:val="green"/>
              </w:rPr>
              <w:t>desarrollar</w:t>
            </w:r>
            <w:proofErr w:type="spellEnd"/>
            <w:r w:rsidRPr="00E7192D">
              <w:rPr>
                <w:highlight w:val="green"/>
              </w:rPr>
              <w:t xml:space="preserve"> </w:t>
            </w:r>
            <w:proofErr w:type="spellStart"/>
            <w:r w:rsidRPr="00E7192D">
              <w:rPr>
                <w:highlight w:val="green"/>
              </w:rPr>
              <w:t>proyectos</w:t>
            </w:r>
            <w:proofErr w:type="spellEnd"/>
            <w:r w:rsidRPr="00E7192D">
              <w:rPr>
                <w:highlight w:val="green"/>
              </w:rPr>
              <w:t xml:space="preserve"> </w:t>
            </w:r>
            <w:proofErr w:type="spellStart"/>
            <w:r w:rsidRPr="00E7192D">
              <w:rPr>
                <w:highlight w:val="green"/>
              </w:rPr>
              <w:t>visuales</w:t>
            </w:r>
            <w:proofErr w:type="spellEnd"/>
            <w:r w:rsidRPr="00E7192D">
              <w:rPr>
                <w:highlight w:val="green"/>
              </w:rPr>
              <w:t xml:space="preserve"> que </w:t>
            </w:r>
            <w:proofErr w:type="spellStart"/>
            <w:r w:rsidRPr="00E7192D">
              <w:rPr>
                <w:highlight w:val="green"/>
              </w:rPr>
              <w:t>respondan</w:t>
            </w:r>
            <w:proofErr w:type="spellEnd"/>
            <w:r w:rsidRPr="00E7192D">
              <w:rPr>
                <w:highlight w:val="green"/>
              </w:rPr>
              <w:t xml:space="preserve"> a las demandas </w:t>
            </w:r>
            <w:proofErr w:type="spellStart"/>
            <w:r w:rsidRPr="00E7192D">
              <w:rPr>
                <w:highlight w:val="green"/>
              </w:rPr>
              <w:t>específicas</w:t>
            </w:r>
            <w:proofErr w:type="spellEnd"/>
            <w:r w:rsidRPr="00E7192D">
              <w:rPr>
                <w:highlight w:val="green"/>
              </w:rPr>
              <w:t xml:space="preserve"> </w:t>
            </w:r>
            <w:proofErr w:type="spellStart"/>
            <w:r w:rsidRPr="00E7192D">
              <w:rPr>
                <w:highlight w:val="green"/>
              </w:rPr>
              <w:t>del</w:t>
            </w:r>
            <w:proofErr w:type="spellEnd"/>
            <w:r w:rsidRPr="00E7192D">
              <w:rPr>
                <w:highlight w:val="green"/>
              </w:rPr>
              <w:t xml:space="preserve"> </w:t>
            </w:r>
            <w:proofErr w:type="spellStart"/>
            <w:r w:rsidRPr="00E7192D">
              <w:rPr>
                <w:highlight w:val="green"/>
              </w:rPr>
              <w:t>sector</w:t>
            </w:r>
            <w:proofErr w:type="spellEnd"/>
            <w:r w:rsidR="00FE1A97">
              <w:rPr>
                <w:highlight w:val="green"/>
              </w:rPr>
              <w:t>.</w:t>
            </w:r>
            <w:r w:rsidRPr="00E7192D">
              <w:rPr>
                <w:highlight w:val="green"/>
              </w:rPr>
              <w:t xml:space="preserve"> </w:t>
            </w:r>
          </w:p>
        </w:tc>
      </w:tr>
      <w:tr w:rsidR="00263238" w:rsidRPr="006D0044" w14:paraId="41CA7151" w14:textId="77777777" w:rsidTr="00263745">
        <w:trPr>
          <w:trHeight w:val="8095"/>
        </w:trPr>
        <w:tc>
          <w:tcPr>
            <w:tcW w:w="3005" w:type="dxa"/>
          </w:tcPr>
          <w:p w14:paraId="5A3760E4" w14:textId="559E6CB2" w:rsidR="00263238" w:rsidRDefault="00263238" w:rsidP="4DBC8B4B">
            <w:pPr>
              <w:rPr>
                <w:highlight w:val="yellow"/>
                <w:lang w:val="es-ES" w:eastAsia="es-ES"/>
              </w:rPr>
            </w:pPr>
            <w:r w:rsidRPr="001C3CF4">
              <w:rPr>
                <w:strike/>
                <w:highlight w:val="yellow"/>
                <w:lang w:val="es-ES" w:eastAsia="es-ES"/>
              </w:rPr>
              <w:lastRenderedPageBreak/>
              <w:t>C05: Integrar elementos narrativos y estéticos en la creación de personajes y entornos.</w:t>
            </w:r>
            <w:r w:rsidR="001C3CF4">
              <w:rPr>
                <w:highlight w:val="yellow"/>
                <w:lang w:val="es-ES" w:eastAsia="es-ES"/>
              </w:rPr>
              <w:br/>
            </w:r>
            <w:r w:rsidR="001C3CF4">
              <w:rPr>
                <w:highlight w:val="yellow"/>
                <w:lang w:val="es-ES" w:eastAsia="es-ES"/>
              </w:rPr>
              <w:br/>
            </w:r>
            <w:r w:rsidR="001C3CF4" w:rsidRPr="001C3CF4">
              <w:rPr>
                <w:highlight w:val="green"/>
                <w:lang w:val="es-ES" w:eastAsia="es-ES"/>
              </w:rPr>
              <w:t xml:space="preserve">C05: </w:t>
            </w:r>
            <w:proofErr w:type="spellStart"/>
            <w:r w:rsidR="001C3CF4" w:rsidRPr="001C3CF4">
              <w:rPr>
                <w:highlight w:val="green"/>
                <w:lang w:eastAsia="es-ES"/>
              </w:rPr>
              <w:t>Conocer</w:t>
            </w:r>
            <w:proofErr w:type="spellEnd"/>
            <w:r w:rsidR="001C3CF4" w:rsidRPr="001C3CF4">
              <w:rPr>
                <w:highlight w:val="green"/>
                <w:lang w:eastAsia="es-ES"/>
              </w:rPr>
              <w:t xml:space="preserve"> los </w:t>
            </w:r>
            <w:proofErr w:type="spellStart"/>
            <w:r w:rsidR="001C3CF4" w:rsidRPr="001C3CF4">
              <w:rPr>
                <w:highlight w:val="green"/>
                <w:lang w:eastAsia="es-ES"/>
              </w:rPr>
              <w:t>principios</w:t>
            </w:r>
            <w:proofErr w:type="spellEnd"/>
            <w:r w:rsidR="001C3CF4" w:rsidRPr="001C3CF4">
              <w:rPr>
                <w:highlight w:val="green"/>
                <w:lang w:eastAsia="es-ES"/>
              </w:rPr>
              <w:t xml:space="preserve"> </w:t>
            </w:r>
            <w:proofErr w:type="spellStart"/>
            <w:r w:rsidR="001C3CF4" w:rsidRPr="001C3CF4">
              <w:rPr>
                <w:highlight w:val="green"/>
                <w:lang w:eastAsia="es-ES"/>
              </w:rPr>
              <w:t>narrativos</w:t>
            </w:r>
            <w:proofErr w:type="spellEnd"/>
            <w:r w:rsidR="001C3CF4" w:rsidRPr="001C3CF4">
              <w:rPr>
                <w:highlight w:val="green"/>
                <w:lang w:eastAsia="es-ES"/>
              </w:rPr>
              <w:t xml:space="preserve"> y </w:t>
            </w:r>
            <w:proofErr w:type="spellStart"/>
            <w:r w:rsidR="001C3CF4" w:rsidRPr="001C3CF4">
              <w:rPr>
                <w:highlight w:val="green"/>
                <w:lang w:eastAsia="es-ES"/>
              </w:rPr>
              <w:t>estéticos</w:t>
            </w:r>
            <w:proofErr w:type="spellEnd"/>
            <w:r w:rsidR="001C3CF4" w:rsidRPr="001C3CF4">
              <w:rPr>
                <w:highlight w:val="green"/>
                <w:lang w:eastAsia="es-ES"/>
              </w:rPr>
              <w:t xml:space="preserve"> </w:t>
            </w:r>
            <w:proofErr w:type="spellStart"/>
            <w:r w:rsidR="001C3CF4" w:rsidRPr="001C3CF4">
              <w:rPr>
                <w:highlight w:val="green"/>
                <w:lang w:eastAsia="es-ES"/>
              </w:rPr>
              <w:t>aplicables</w:t>
            </w:r>
            <w:proofErr w:type="spellEnd"/>
            <w:r w:rsidR="001C3CF4" w:rsidRPr="001C3CF4">
              <w:rPr>
                <w:highlight w:val="green"/>
                <w:lang w:eastAsia="es-ES"/>
              </w:rPr>
              <w:t xml:space="preserve"> a la </w:t>
            </w:r>
            <w:proofErr w:type="spellStart"/>
            <w:r w:rsidR="001C3CF4" w:rsidRPr="001C3CF4">
              <w:rPr>
                <w:highlight w:val="green"/>
                <w:lang w:eastAsia="es-ES"/>
              </w:rPr>
              <w:t>creación</w:t>
            </w:r>
            <w:proofErr w:type="spellEnd"/>
            <w:r w:rsidR="001C3CF4" w:rsidRPr="001C3CF4">
              <w:rPr>
                <w:highlight w:val="green"/>
                <w:lang w:eastAsia="es-ES"/>
              </w:rPr>
              <w:t xml:space="preserve"> de </w:t>
            </w:r>
            <w:proofErr w:type="spellStart"/>
            <w:r w:rsidR="001C3CF4" w:rsidRPr="001C3CF4">
              <w:rPr>
                <w:highlight w:val="green"/>
                <w:lang w:eastAsia="es-ES"/>
              </w:rPr>
              <w:t>personajes</w:t>
            </w:r>
            <w:proofErr w:type="spellEnd"/>
            <w:r w:rsidR="001C3CF4" w:rsidRPr="001C3CF4">
              <w:rPr>
                <w:highlight w:val="green"/>
                <w:lang w:eastAsia="es-ES"/>
              </w:rPr>
              <w:t xml:space="preserve"> y </w:t>
            </w:r>
            <w:proofErr w:type="spellStart"/>
            <w:r w:rsidR="001C3CF4" w:rsidRPr="001C3CF4">
              <w:rPr>
                <w:highlight w:val="green"/>
                <w:lang w:eastAsia="es-ES"/>
              </w:rPr>
              <w:t>entornos</w:t>
            </w:r>
            <w:proofErr w:type="spellEnd"/>
            <w:r w:rsidR="001C3CF4" w:rsidRPr="001C3CF4">
              <w:rPr>
                <w:highlight w:val="green"/>
                <w:lang w:eastAsia="es-ES"/>
              </w:rPr>
              <w:t xml:space="preserve">, </w:t>
            </w:r>
            <w:proofErr w:type="spellStart"/>
            <w:r w:rsidR="001C3CF4" w:rsidRPr="001C3CF4">
              <w:rPr>
                <w:highlight w:val="green"/>
                <w:lang w:eastAsia="es-ES"/>
              </w:rPr>
              <w:t>comprendiendo</w:t>
            </w:r>
            <w:proofErr w:type="spellEnd"/>
            <w:r w:rsidR="001C3CF4" w:rsidRPr="001C3CF4">
              <w:rPr>
                <w:highlight w:val="green"/>
                <w:lang w:eastAsia="es-ES"/>
              </w:rPr>
              <w:t xml:space="preserve"> su </w:t>
            </w:r>
            <w:proofErr w:type="spellStart"/>
            <w:r w:rsidR="001C3CF4" w:rsidRPr="001C3CF4">
              <w:rPr>
                <w:highlight w:val="green"/>
                <w:lang w:eastAsia="es-ES"/>
              </w:rPr>
              <w:t>función</w:t>
            </w:r>
            <w:proofErr w:type="spellEnd"/>
            <w:r w:rsidR="001C3CF4" w:rsidRPr="001C3CF4">
              <w:rPr>
                <w:highlight w:val="green"/>
                <w:lang w:eastAsia="es-ES"/>
              </w:rPr>
              <w:t xml:space="preserve"> </w:t>
            </w:r>
            <w:proofErr w:type="spellStart"/>
            <w:r w:rsidR="001C3CF4" w:rsidRPr="001C3CF4">
              <w:rPr>
                <w:highlight w:val="green"/>
                <w:lang w:eastAsia="es-ES"/>
              </w:rPr>
              <w:t>dentro</w:t>
            </w:r>
            <w:proofErr w:type="spellEnd"/>
            <w:r w:rsidR="001C3CF4" w:rsidRPr="001C3CF4">
              <w:rPr>
                <w:highlight w:val="green"/>
                <w:lang w:eastAsia="es-ES"/>
              </w:rPr>
              <w:t xml:space="preserve"> de </w:t>
            </w:r>
            <w:proofErr w:type="spellStart"/>
            <w:r w:rsidR="001C3CF4" w:rsidRPr="001C3CF4">
              <w:rPr>
                <w:highlight w:val="green"/>
                <w:lang w:eastAsia="es-ES"/>
              </w:rPr>
              <w:t>proyectos</w:t>
            </w:r>
            <w:proofErr w:type="spellEnd"/>
            <w:r w:rsidR="001C3CF4" w:rsidRPr="001C3CF4">
              <w:rPr>
                <w:highlight w:val="green"/>
                <w:lang w:eastAsia="es-ES"/>
              </w:rPr>
              <w:t xml:space="preserve"> de </w:t>
            </w:r>
            <w:proofErr w:type="spellStart"/>
            <w:r w:rsidR="001C3CF4" w:rsidRPr="001C3CF4">
              <w:rPr>
                <w:highlight w:val="green"/>
                <w:lang w:eastAsia="es-ES"/>
              </w:rPr>
              <w:t>ilustración</w:t>
            </w:r>
            <w:proofErr w:type="spellEnd"/>
            <w:r w:rsidR="001C3CF4" w:rsidRPr="001C3CF4">
              <w:rPr>
                <w:highlight w:val="green"/>
                <w:lang w:eastAsia="es-ES"/>
              </w:rPr>
              <w:t xml:space="preserve"> y </w:t>
            </w:r>
            <w:proofErr w:type="spellStart"/>
            <w:r w:rsidR="001C3CF4" w:rsidRPr="001C3CF4">
              <w:rPr>
                <w:highlight w:val="green"/>
                <w:lang w:eastAsia="es-ES"/>
              </w:rPr>
              <w:t>diseño</w:t>
            </w:r>
            <w:proofErr w:type="spellEnd"/>
            <w:r w:rsidR="001C3CF4" w:rsidRPr="001C3CF4">
              <w:rPr>
                <w:highlight w:val="green"/>
                <w:lang w:eastAsia="es-ES"/>
              </w:rPr>
              <w:t>.</w:t>
            </w:r>
          </w:p>
          <w:p w14:paraId="6FBA67F6" w14:textId="77777777" w:rsidR="00263238" w:rsidRPr="006D0044" w:rsidRDefault="00263238" w:rsidP="4DBC8B4B">
            <w:pPr>
              <w:rPr>
                <w:highlight w:val="yellow"/>
                <w:lang w:val="es-ES" w:eastAsia="es-ES"/>
              </w:rPr>
            </w:pPr>
          </w:p>
          <w:p w14:paraId="47A5BD45" w14:textId="77777777" w:rsidR="00263238" w:rsidRPr="000857F6" w:rsidRDefault="00263238" w:rsidP="4DBC8B4B">
            <w:pPr>
              <w:rPr>
                <w:strike/>
                <w:highlight w:val="yellow"/>
                <w:lang w:val="es-ES" w:eastAsia="es-ES"/>
              </w:rPr>
            </w:pPr>
            <w:r w:rsidRPr="000857F6">
              <w:rPr>
                <w:strike/>
                <w:highlight w:val="yellow"/>
                <w:lang w:val="es-ES" w:eastAsia="es-ES"/>
              </w:rPr>
              <w:t>C06: Analizar cómo los elementos visuales construyen y apoyan la compresión narrativa en la ilustración.</w:t>
            </w:r>
          </w:p>
          <w:p w14:paraId="2C2C0FB1" w14:textId="77777777" w:rsidR="000857F6" w:rsidRDefault="000857F6" w:rsidP="4DBC8B4B">
            <w:pPr>
              <w:rPr>
                <w:highlight w:val="yellow"/>
                <w:lang w:val="es-ES" w:eastAsia="es-ES"/>
              </w:rPr>
            </w:pPr>
          </w:p>
          <w:p w14:paraId="37451E02" w14:textId="55D65EAE" w:rsidR="000857F6" w:rsidRPr="000857F6" w:rsidRDefault="000857F6" w:rsidP="4DBC8B4B">
            <w:pPr>
              <w:rPr>
                <w:highlight w:val="green"/>
                <w:lang w:val="es-ES" w:eastAsia="es-ES"/>
              </w:rPr>
            </w:pPr>
            <w:r w:rsidRPr="000857F6">
              <w:rPr>
                <w:highlight w:val="green"/>
                <w:lang w:eastAsia="es-ES"/>
              </w:rPr>
              <w:t>C</w:t>
            </w:r>
            <w:proofErr w:type="gramStart"/>
            <w:r w:rsidRPr="000857F6">
              <w:rPr>
                <w:highlight w:val="green"/>
                <w:lang w:eastAsia="es-ES"/>
              </w:rPr>
              <w:t>06:</w:t>
            </w:r>
            <w:proofErr w:type="gramEnd"/>
            <w:r w:rsidRPr="000857F6">
              <w:rPr>
                <w:highlight w:val="green"/>
                <w:lang w:eastAsia="es-ES"/>
              </w:rPr>
              <w:t xml:space="preserve"> </w:t>
            </w:r>
            <w:proofErr w:type="spellStart"/>
            <w:r w:rsidR="001C3CF4" w:rsidRPr="001C3CF4">
              <w:rPr>
                <w:highlight w:val="green"/>
                <w:lang w:eastAsia="es-ES"/>
              </w:rPr>
              <w:t>Comprender</w:t>
            </w:r>
            <w:proofErr w:type="spellEnd"/>
            <w:r w:rsidR="001C3CF4" w:rsidRPr="001C3CF4">
              <w:rPr>
                <w:highlight w:val="green"/>
                <w:lang w:eastAsia="es-ES"/>
              </w:rPr>
              <w:t xml:space="preserve"> </w:t>
            </w:r>
            <w:proofErr w:type="spellStart"/>
            <w:r w:rsidR="001C3CF4" w:rsidRPr="001C3CF4">
              <w:rPr>
                <w:highlight w:val="green"/>
                <w:lang w:eastAsia="es-ES"/>
              </w:rPr>
              <w:t>cómo</w:t>
            </w:r>
            <w:proofErr w:type="spellEnd"/>
            <w:r w:rsidR="001C3CF4" w:rsidRPr="001C3CF4">
              <w:rPr>
                <w:highlight w:val="green"/>
                <w:lang w:eastAsia="es-ES"/>
              </w:rPr>
              <w:t xml:space="preserve"> los </w:t>
            </w:r>
            <w:proofErr w:type="spellStart"/>
            <w:r w:rsidR="001C3CF4" w:rsidRPr="001C3CF4">
              <w:rPr>
                <w:highlight w:val="green"/>
                <w:lang w:eastAsia="es-ES"/>
              </w:rPr>
              <w:t>elementos</w:t>
            </w:r>
            <w:proofErr w:type="spellEnd"/>
            <w:r w:rsidR="001C3CF4" w:rsidRPr="001C3CF4">
              <w:rPr>
                <w:highlight w:val="green"/>
                <w:lang w:eastAsia="es-ES"/>
              </w:rPr>
              <w:t xml:space="preserve"> </w:t>
            </w:r>
            <w:proofErr w:type="spellStart"/>
            <w:r w:rsidR="001C3CF4" w:rsidRPr="001C3CF4">
              <w:rPr>
                <w:highlight w:val="green"/>
                <w:lang w:eastAsia="es-ES"/>
              </w:rPr>
              <w:t>visuales</w:t>
            </w:r>
            <w:proofErr w:type="spellEnd"/>
            <w:r w:rsidR="001C3CF4" w:rsidRPr="001C3CF4">
              <w:rPr>
                <w:highlight w:val="green"/>
                <w:lang w:eastAsia="es-ES"/>
              </w:rPr>
              <w:t xml:space="preserve"> </w:t>
            </w:r>
            <w:proofErr w:type="spellStart"/>
            <w:r w:rsidR="001C3CF4" w:rsidRPr="001C3CF4">
              <w:rPr>
                <w:highlight w:val="green"/>
                <w:lang w:eastAsia="es-ES"/>
              </w:rPr>
              <w:t>contribuyen</w:t>
            </w:r>
            <w:proofErr w:type="spellEnd"/>
            <w:r w:rsidR="001C3CF4" w:rsidRPr="001C3CF4">
              <w:rPr>
                <w:highlight w:val="green"/>
                <w:lang w:eastAsia="es-ES"/>
              </w:rPr>
              <w:t xml:space="preserve"> a la </w:t>
            </w:r>
            <w:proofErr w:type="spellStart"/>
            <w:r w:rsidR="001C3CF4" w:rsidRPr="001C3CF4">
              <w:rPr>
                <w:highlight w:val="green"/>
                <w:lang w:eastAsia="es-ES"/>
              </w:rPr>
              <w:t>construcción</w:t>
            </w:r>
            <w:proofErr w:type="spellEnd"/>
            <w:r w:rsidR="001C3CF4" w:rsidRPr="001C3CF4">
              <w:rPr>
                <w:highlight w:val="green"/>
                <w:lang w:eastAsia="es-ES"/>
              </w:rPr>
              <w:t xml:space="preserve"> y </w:t>
            </w:r>
            <w:proofErr w:type="spellStart"/>
            <w:r w:rsidR="001C3CF4" w:rsidRPr="001C3CF4">
              <w:rPr>
                <w:highlight w:val="green"/>
                <w:lang w:eastAsia="es-ES"/>
              </w:rPr>
              <w:t>comprensión</w:t>
            </w:r>
            <w:proofErr w:type="spellEnd"/>
            <w:r w:rsidR="001C3CF4" w:rsidRPr="001C3CF4">
              <w:rPr>
                <w:highlight w:val="green"/>
                <w:lang w:eastAsia="es-ES"/>
              </w:rPr>
              <w:t xml:space="preserve"> de </w:t>
            </w:r>
            <w:proofErr w:type="spellStart"/>
            <w:r w:rsidR="001C3CF4" w:rsidRPr="001C3CF4">
              <w:rPr>
                <w:highlight w:val="green"/>
                <w:lang w:eastAsia="es-ES"/>
              </w:rPr>
              <w:t>narrativas</w:t>
            </w:r>
            <w:proofErr w:type="spellEnd"/>
            <w:r w:rsidR="001C3CF4" w:rsidRPr="001C3CF4">
              <w:rPr>
                <w:highlight w:val="green"/>
                <w:lang w:eastAsia="es-ES"/>
              </w:rPr>
              <w:t xml:space="preserve">, </w:t>
            </w:r>
            <w:proofErr w:type="spellStart"/>
            <w:r w:rsidR="001C3CF4" w:rsidRPr="001C3CF4">
              <w:rPr>
                <w:highlight w:val="green"/>
                <w:lang w:eastAsia="es-ES"/>
              </w:rPr>
              <w:t>analizando</w:t>
            </w:r>
            <w:proofErr w:type="spellEnd"/>
            <w:r w:rsidR="001C3CF4" w:rsidRPr="001C3CF4">
              <w:rPr>
                <w:highlight w:val="green"/>
                <w:lang w:eastAsia="es-ES"/>
              </w:rPr>
              <w:t xml:space="preserve"> su </w:t>
            </w:r>
            <w:proofErr w:type="spellStart"/>
            <w:r w:rsidR="001C3CF4" w:rsidRPr="001C3CF4">
              <w:rPr>
                <w:highlight w:val="green"/>
                <w:lang w:eastAsia="es-ES"/>
              </w:rPr>
              <w:t>impacto</w:t>
            </w:r>
            <w:proofErr w:type="spellEnd"/>
            <w:r w:rsidR="001C3CF4" w:rsidRPr="001C3CF4">
              <w:rPr>
                <w:highlight w:val="green"/>
                <w:lang w:eastAsia="es-ES"/>
              </w:rPr>
              <w:t xml:space="preserve"> en la </w:t>
            </w:r>
            <w:proofErr w:type="spellStart"/>
            <w:r w:rsidR="001C3CF4" w:rsidRPr="001C3CF4">
              <w:rPr>
                <w:highlight w:val="green"/>
                <w:lang w:eastAsia="es-ES"/>
              </w:rPr>
              <w:t>comunicación</w:t>
            </w:r>
            <w:proofErr w:type="spellEnd"/>
            <w:r w:rsidR="001C3CF4" w:rsidRPr="001C3CF4">
              <w:rPr>
                <w:highlight w:val="green"/>
                <w:lang w:eastAsia="es-ES"/>
              </w:rPr>
              <w:t xml:space="preserve"> </w:t>
            </w:r>
            <w:proofErr w:type="spellStart"/>
            <w:r w:rsidR="001C3CF4" w:rsidRPr="001C3CF4">
              <w:rPr>
                <w:highlight w:val="green"/>
                <w:lang w:eastAsia="es-ES"/>
              </w:rPr>
              <w:t>del</w:t>
            </w:r>
            <w:proofErr w:type="spellEnd"/>
            <w:r w:rsidR="001C3CF4" w:rsidRPr="001C3CF4">
              <w:rPr>
                <w:highlight w:val="green"/>
                <w:lang w:eastAsia="es-ES"/>
              </w:rPr>
              <w:t xml:space="preserve"> </w:t>
            </w:r>
            <w:proofErr w:type="spellStart"/>
            <w:r w:rsidR="001C3CF4" w:rsidRPr="001C3CF4">
              <w:rPr>
                <w:highlight w:val="green"/>
                <w:lang w:eastAsia="es-ES"/>
              </w:rPr>
              <w:t>mensaje</w:t>
            </w:r>
            <w:proofErr w:type="spellEnd"/>
            <w:r w:rsidR="001C3CF4" w:rsidRPr="001C3CF4">
              <w:rPr>
                <w:highlight w:val="green"/>
                <w:lang w:eastAsia="es-ES"/>
              </w:rPr>
              <w:t xml:space="preserve"> y en la </w:t>
            </w:r>
            <w:proofErr w:type="spellStart"/>
            <w:r w:rsidR="001C3CF4" w:rsidRPr="001C3CF4">
              <w:rPr>
                <w:highlight w:val="green"/>
                <w:lang w:eastAsia="es-ES"/>
              </w:rPr>
              <w:t>experiencia</w:t>
            </w:r>
            <w:proofErr w:type="spellEnd"/>
            <w:r w:rsidR="001C3CF4" w:rsidRPr="001C3CF4">
              <w:rPr>
                <w:highlight w:val="green"/>
                <w:lang w:eastAsia="es-ES"/>
              </w:rPr>
              <w:t xml:space="preserve"> </w:t>
            </w:r>
            <w:proofErr w:type="spellStart"/>
            <w:r w:rsidR="001C3CF4" w:rsidRPr="001C3CF4">
              <w:rPr>
                <w:highlight w:val="green"/>
                <w:lang w:eastAsia="es-ES"/>
              </w:rPr>
              <w:t>del</w:t>
            </w:r>
            <w:proofErr w:type="spellEnd"/>
            <w:r w:rsidR="001C3CF4" w:rsidRPr="001C3CF4">
              <w:rPr>
                <w:highlight w:val="green"/>
                <w:lang w:eastAsia="es-ES"/>
              </w:rPr>
              <w:t xml:space="preserve"> </w:t>
            </w:r>
            <w:proofErr w:type="spellStart"/>
            <w:r w:rsidR="001C3CF4" w:rsidRPr="001C3CF4">
              <w:rPr>
                <w:highlight w:val="green"/>
                <w:lang w:eastAsia="es-ES"/>
              </w:rPr>
              <w:t>receptor</w:t>
            </w:r>
            <w:proofErr w:type="spellEnd"/>
            <w:r w:rsidR="001C3CF4" w:rsidRPr="001C3CF4">
              <w:rPr>
                <w:highlight w:val="green"/>
                <w:lang w:eastAsia="es-ES"/>
              </w:rPr>
              <w:t>.</w:t>
            </w:r>
          </w:p>
          <w:p w14:paraId="12D0023C" w14:textId="77777777" w:rsidR="00263238" w:rsidRPr="006D0044" w:rsidRDefault="00263238" w:rsidP="4DBC8B4B">
            <w:pPr>
              <w:rPr>
                <w:highlight w:val="yellow"/>
                <w:lang w:val="es-ES" w:eastAsia="es-ES"/>
              </w:rPr>
            </w:pPr>
          </w:p>
          <w:p w14:paraId="3D044FEF" w14:textId="7F4AA02D" w:rsidR="00263238" w:rsidRPr="006D0044" w:rsidRDefault="00263238" w:rsidP="4DBC8B4B">
            <w:pPr>
              <w:rPr>
                <w:highlight w:val="yellow"/>
                <w:lang w:val="es-ES" w:eastAsia="es-ES"/>
              </w:rPr>
            </w:pPr>
            <w:r w:rsidRPr="001C3CF4">
              <w:rPr>
                <w:strike/>
                <w:highlight w:val="yellow"/>
                <w:lang w:val="es-ES" w:eastAsia="es-ES"/>
              </w:rPr>
              <w:t>C07: Integrar conceptualmente las estrategias y herramientas del marketing en el desarrollo del perfil profesional del diseño y la ilustración.</w:t>
            </w:r>
            <w:r w:rsidR="001C3CF4">
              <w:rPr>
                <w:highlight w:val="yellow"/>
                <w:lang w:val="es-ES" w:eastAsia="es-ES"/>
              </w:rPr>
              <w:br/>
            </w:r>
            <w:r w:rsidR="001C3CF4">
              <w:rPr>
                <w:highlight w:val="yellow"/>
                <w:lang w:val="es-ES" w:eastAsia="es-ES"/>
              </w:rPr>
              <w:br/>
            </w:r>
            <w:r w:rsidR="001C3CF4" w:rsidRPr="001C3CF4">
              <w:rPr>
                <w:highlight w:val="green"/>
                <w:lang w:val="es-ES" w:eastAsia="es-ES"/>
              </w:rPr>
              <w:t xml:space="preserve">C07: </w:t>
            </w:r>
            <w:proofErr w:type="spellStart"/>
            <w:r w:rsidR="001C3CF4" w:rsidRPr="001C3CF4">
              <w:rPr>
                <w:highlight w:val="green"/>
                <w:lang w:eastAsia="es-ES"/>
              </w:rPr>
              <w:t>Adquirir</w:t>
            </w:r>
            <w:proofErr w:type="spellEnd"/>
            <w:r w:rsidR="001C3CF4" w:rsidRPr="001C3CF4">
              <w:rPr>
                <w:highlight w:val="green"/>
                <w:lang w:eastAsia="es-ES"/>
              </w:rPr>
              <w:t xml:space="preserve"> un </w:t>
            </w:r>
            <w:proofErr w:type="spellStart"/>
            <w:r w:rsidR="001C3CF4" w:rsidRPr="001C3CF4">
              <w:rPr>
                <w:highlight w:val="green"/>
                <w:lang w:eastAsia="es-ES"/>
              </w:rPr>
              <w:t>conocimiento</w:t>
            </w:r>
            <w:proofErr w:type="spellEnd"/>
            <w:r w:rsidR="001C3CF4" w:rsidRPr="001C3CF4">
              <w:rPr>
                <w:highlight w:val="green"/>
                <w:lang w:eastAsia="es-ES"/>
              </w:rPr>
              <w:t xml:space="preserve"> </w:t>
            </w:r>
            <w:proofErr w:type="spellStart"/>
            <w:r w:rsidR="001C3CF4" w:rsidRPr="001C3CF4">
              <w:rPr>
                <w:highlight w:val="green"/>
                <w:lang w:eastAsia="es-ES"/>
              </w:rPr>
              <w:t>conceptual</w:t>
            </w:r>
            <w:proofErr w:type="spellEnd"/>
            <w:r w:rsidR="001C3CF4" w:rsidRPr="001C3CF4">
              <w:rPr>
                <w:highlight w:val="green"/>
                <w:lang w:eastAsia="es-ES"/>
              </w:rPr>
              <w:t xml:space="preserve"> sobre las </w:t>
            </w:r>
            <w:proofErr w:type="spellStart"/>
            <w:r w:rsidR="001C3CF4" w:rsidRPr="001C3CF4">
              <w:rPr>
                <w:highlight w:val="green"/>
                <w:lang w:eastAsia="es-ES"/>
              </w:rPr>
              <w:t>estrategias</w:t>
            </w:r>
            <w:proofErr w:type="spellEnd"/>
            <w:r w:rsidR="001C3CF4" w:rsidRPr="001C3CF4">
              <w:rPr>
                <w:highlight w:val="green"/>
                <w:lang w:eastAsia="es-ES"/>
              </w:rPr>
              <w:t xml:space="preserve"> y </w:t>
            </w:r>
            <w:proofErr w:type="spellStart"/>
            <w:r w:rsidR="001C3CF4" w:rsidRPr="001C3CF4">
              <w:rPr>
                <w:highlight w:val="green"/>
                <w:lang w:eastAsia="es-ES"/>
              </w:rPr>
              <w:t>herramientas</w:t>
            </w:r>
            <w:proofErr w:type="spellEnd"/>
            <w:r w:rsidR="001C3CF4" w:rsidRPr="001C3CF4">
              <w:rPr>
                <w:highlight w:val="green"/>
                <w:lang w:eastAsia="es-ES"/>
              </w:rPr>
              <w:t xml:space="preserve"> de marketing </w:t>
            </w:r>
            <w:proofErr w:type="spellStart"/>
            <w:r w:rsidR="001C3CF4" w:rsidRPr="001C3CF4">
              <w:rPr>
                <w:highlight w:val="green"/>
                <w:lang w:eastAsia="es-ES"/>
              </w:rPr>
              <w:t>aplicadas</w:t>
            </w:r>
            <w:proofErr w:type="spellEnd"/>
            <w:r w:rsidR="001C3CF4" w:rsidRPr="001C3CF4">
              <w:rPr>
                <w:highlight w:val="green"/>
                <w:lang w:eastAsia="es-ES"/>
              </w:rPr>
              <w:t xml:space="preserve"> al </w:t>
            </w:r>
            <w:proofErr w:type="spellStart"/>
            <w:r w:rsidR="001C3CF4" w:rsidRPr="001C3CF4">
              <w:rPr>
                <w:highlight w:val="green"/>
                <w:lang w:eastAsia="es-ES"/>
              </w:rPr>
              <w:t>perfil</w:t>
            </w:r>
            <w:proofErr w:type="spellEnd"/>
            <w:r w:rsidR="001C3CF4" w:rsidRPr="001C3CF4">
              <w:rPr>
                <w:highlight w:val="green"/>
                <w:lang w:eastAsia="es-ES"/>
              </w:rPr>
              <w:t xml:space="preserve"> </w:t>
            </w:r>
            <w:proofErr w:type="spellStart"/>
            <w:r w:rsidR="001C3CF4" w:rsidRPr="001C3CF4">
              <w:rPr>
                <w:highlight w:val="green"/>
                <w:lang w:eastAsia="es-ES"/>
              </w:rPr>
              <w:t>profesional</w:t>
            </w:r>
            <w:proofErr w:type="spellEnd"/>
            <w:r w:rsidR="001C3CF4" w:rsidRPr="001C3CF4">
              <w:rPr>
                <w:highlight w:val="green"/>
                <w:lang w:eastAsia="es-ES"/>
              </w:rPr>
              <w:t xml:space="preserve"> </w:t>
            </w:r>
            <w:proofErr w:type="spellStart"/>
            <w:r w:rsidR="001C3CF4" w:rsidRPr="001C3CF4">
              <w:rPr>
                <w:highlight w:val="green"/>
                <w:lang w:eastAsia="es-ES"/>
              </w:rPr>
              <w:t>del</w:t>
            </w:r>
            <w:proofErr w:type="spellEnd"/>
            <w:r w:rsidR="001C3CF4" w:rsidRPr="001C3CF4">
              <w:rPr>
                <w:highlight w:val="green"/>
                <w:lang w:eastAsia="es-ES"/>
              </w:rPr>
              <w:t xml:space="preserve"> </w:t>
            </w:r>
            <w:proofErr w:type="spellStart"/>
            <w:r w:rsidR="001C3CF4" w:rsidRPr="001C3CF4">
              <w:rPr>
                <w:highlight w:val="green"/>
                <w:lang w:eastAsia="es-ES"/>
              </w:rPr>
              <w:t>ilustrador</w:t>
            </w:r>
            <w:proofErr w:type="spellEnd"/>
            <w:r w:rsidR="001C3CF4" w:rsidRPr="001C3CF4">
              <w:rPr>
                <w:highlight w:val="green"/>
                <w:lang w:eastAsia="es-ES"/>
              </w:rPr>
              <w:t xml:space="preserve"> y </w:t>
            </w:r>
            <w:proofErr w:type="spellStart"/>
            <w:r w:rsidR="001C3CF4" w:rsidRPr="001C3CF4">
              <w:rPr>
                <w:highlight w:val="green"/>
                <w:lang w:eastAsia="es-ES"/>
              </w:rPr>
              <w:t>diseñador</w:t>
            </w:r>
            <w:proofErr w:type="spellEnd"/>
            <w:r w:rsidR="001C3CF4" w:rsidRPr="001C3CF4">
              <w:rPr>
                <w:highlight w:val="green"/>
                <w:lang w:eastAsia="es-ES"/>
              </w:rPr>
              <w:t xml:space="preserve">, </w:t>
            </w:r>
            <w:proofErr w:type="spellStart"/>
            <w:r w:rsidR="001C3CF4" w:rsidRPr="001C3CF4">
              <w:rPr>
                <w:highlight w:val="green"/>
                <w:lang w:eastAsia="es-ES"/>
              </w:rPr>
              <w:t>considerando</w:t>
            </w:r>
            <w:proofErr w:type="spellEnd"/>
            <w:r w:rsidR="001C3CF4" w:rsidRPr="001C3CF4">
              <w:rPr>
                <w:highlight w:val="green"/>
                <w:lang w:eastAsia="es-ES"/>
              </w:rPr>
              <w:t xml:space="preserve"> su </w:t>
            </w:r>
            <w:proofErr w:type="spellStart"/>
            <w:r w:rsidR="001C3CF4" w:rsidRPr="001C3CF4">
              <w:rPr>
                <w:highlight w:val="green"/>
                <w:lang w:eastAsia="es-ES"/>
              </w:rPr>
              <w:t>relevancia</w:t>
            </w:r>
            <w:proofErr w:type="spellEnd"/>
            <w:r w:rsidR="001C3CF4" w:rsidRPr="001C3CF4">
              <w:rPr>
                <w:highlight w:val="green"/>
                <w:lang w:eastAsia="es-ES"/>
              </w:rPr>
              <w:t xml:space="preserve"> para la </w:t>
            </w:r>
            <w:proofErr w:type="spellStart"/>
            <w:r w:rsidR="001C3CF4" w:rsidRPr="001C3CF4">
              <w:rPr>
                <w:highlight w:val="green"/>
                <w:lang w:eastAsia="es-ES"/>
              </w:rPr>
              <w:t>creación</w:t>
            </w:r>
            <w:proofErr w:type="spellEnd"/>
            <w:r w:rsidR="001C3CF4" w:rsidRPr="001C3CF4">
              <w:rPr>
                <w:highlight w:val="green"/>
                <w:lang w:eastAsia="es-ES"/>
              </w:rPr>
              <w:t xml:space="preserve"> de </w:t>
            </w:r>
            <w:proofErr w:type="spellStart"/>
            <w:r w:rsidR="001C3CF4" w:rsidRPr="001C3CF4">
              <w:rPr>
                <w:highlight w:val="green"/>
                <w:lang w:eastAsia="es-ES"/>
              </w:rPr>
              <w:t>una</w:t>
            </w:r>
            <w:proofErr w:type="spellEnd"/>
            <w:r w:rsidR="001C3CF4" w:rsidRPr="001C3CF4">
              <w:rPr>
                <w:highlight w:val="green"/>
                <w:lang w:eastAsia="es-ES"/>
              </w:rPr>
              <w:t xml:space="preserve"> marca </w:t>
            </w:r>
            <w:proofErr w:type="spellStart"/>
            <w:r w:rsidR="001C3CF4" w:rsidRPr="001C3CF4">
              <w:rPr>
                <w:highlight w:val="green"/>
                <w:lang w:eastAsia="es-ES"/>
              </w:rPr>
              <w:t>personal</w:t>
            </w:r>
            <w:proofErr w:type="spellEnd"/>
            <w:r w:rsidR="001C3CF4" w:rsidRPr="001C3CF4">
              <w:rPr>
                <w:highlight w:val="green"/>
                <w:lang w:eastAsia="es-ES"/>
              </w:rPr>
              <w:t xml:space="preserve"> y la </w:t>
            </w:r>
            <w:proofErr w:type="spellStart"/>
            <w:r w:rsidR="001C3CF4" w:rsidRPr="001C3CF4">
              <w:rPr>
                <w:highlight w:val="green"/>
                <w:lang w:eastAsia="es-ES"/>
              </w:rPr>
              <w:t>inserción</w:t>
            </w:r>
            <w:proofErr w:type="spellEnd"/>
            <w:r w:rsidR="001C3CF4" w:rsidRPr="001C3CF4">
              <w:rPr>
                <w:highlight w:val="green"/>
                <w:lang w:eastAsia="es-ES"/>
              </w:rPr>
              <w:t xml:space="preserve"> en el </w:t>
            </w:r>
            <w:proofErr w:type="spellStart"/>
            <w:r w:rsidR="001C3CF4" w:rsidRPr="001C3CF4">
              <w:rPr>
                <w:highlight w:val="green"/>
                <w:lang w:eastAsia="es-ES"/>
              </w:rPr>
              <w:t>mercado</w:t>
            </w:r>
            <w:proofErr w:type="spellEnd"/>
            <w:r w:rsidR="001C3CF4" w:rsidRPr="001C3CF4">
              <w:rPr>
                <w:highlight w:val="green"/>
                <w:lang w:eastAsia="es-ES"/>
              </w:rPr>
              <w:t xml:space="preserve"> </w:t>
            </w:r>
            <w:proofErr w:type="spellStart"/>
            <w:r w:rsidR="001C3CF4" w:rsidRPr="001C3CF4">
              <w:rPr>
                <w:highlight w:val="green"/>
                <w:lang w:eastAsia="es-ES"/>
              </w:rPr>
              <w:t>laboral</w:t>
            </w:r>
            <w:proofErr w:type="spellEnd"/>
            <w:r w:rsidR="001C3CF4" w:rsidRPr="001C3CF4">
              <w:rPr>
                <w:highlight w:val="green"/>
                <w:lang w:eastAsia="es-ES"/>
              </w:rPr>
              <w:t>.</w:t>
            </w:r>
          </w:p>
          <w:p w14:paraId="56583F6B" w14:textId="3AF28188" w:rsidR="00263238" w:rsidRPr="006D0044" w:rsidRDefault="00263238" w:rsidP="4DBC8B4B">
            <w:pPr>
              <w:rPr>
                <w:lang w:val="es-ES"/>
              </w:rPr>
            </w:pPr>
          </w:p>
        </w:tc>
        <w:tc>
          <w:tcPr>
            <w:tcW w:w="3005" w:type="dxa"/>
          </w:tcPr>
          <w:p w14:paraId="22DA253E" w14:textId="77777777" w:rsidR="00263238" w:rsidRDefault="00263238" w:rsidP="4DBC8B4B">
            <w:pPr>
              <w:rPr>
                <w:highlight w:val="yellow"/>
                <w:lang w:val="es-ES" w:eastAsia="es-ES"/>
              </w:rPr>
            </w:pPr>
            <w:r w:rsidRPr="00E7192D">
              <w:rPr>
                <w:strike/>
                <w:highlight w:val="yellow"/>
                <w:lang w:val="es-ES" w:eastAsia="es-ES"/>
              </w:rPr>
              <w:t>H05: Diseñar personajes en narrativas vinculadas a una variedad de ámbitos profesionales, contextualizadas a estos y en coherencia con las audiencias de cada sector</w:t>
            </w:r>
            <w:r w:rsidRPr="006D0044">
              <w:rPr>
                <w:highlight w:val="yellow"/>
                <w:lang w:val="es-ES" w:eastAsia="es-ES"/>
              </w:rPr>
              <w:t xml:space="preserve">. </w:t>
            </w:r>
          </w:p>
          <w:p w14:paraId="26A1154B" w14:textId="77777777" w:rsidR="00E7192D" w:rsidRDefault="00E7192D" w:rsidP="4DBC8B4B">
            <w:pPr>
              <w:rPr>
                <w:highlight w:val="yellow"/>
                <w:lang w:val="es-ES" w:eastAsia="es-ES"/>
              </w:rPr>
            </w:pPr>
          </w:p>
          <w:p w14:paraId="7138010B" w14:textId="4175E8D1" w:rsidR="00E7192D" w:rsidRPr="00E7192D" w:rsidRDefault="00E7192D" w:rsidP="4DBC8B4B">
            <w:pPr>
              <w:rPr>
                <w:highlight w:val="green"/>
                <w:lang w:val="es-ES" w:eastAsia="es-ES"/>
              </w:rPr>
            </w:pPr>
            <w:r w:rsidRPr="00E7192D">
              <w:rPr>
                <w:highlight w:val="green"/>
                <w:lang w:val="es-ES" w:eastAsia="es-ES"/>
              </w:rPr>
              <w:t xml:space="preserve">H05: </w:t>
            </w:r>
            <w:proofErr w:type="spellStart"/>
            <w:r w:rsidRPr="00E7192D">
              <w:rPr>
                <w:highlight w:val="green"/>
                <w:lang w:eastAsia="es-ES"/>
              </w:rPr>
              <w:t>Adquirir</w:t>
            </w:r>
            <w:proofErr w:type="spellEnd"/>
            <w:r w:rsidRPr="00E7192D">
              <w:rPr>
                <w:highlight w:val="green"/>
                <w:lang w:eastAsia="es-ES"/>
              </w:rPr>
              <w:t xml:space="preserve"> </w:t>
            </w:r>
            <w:proofErr w:type="spellStart"/>
            <w:r>
              <w:rPr>
                <w:highlight w:val="green"/>
                <w:lang w:eastAsia="es-ES"/>
              </w:rPr>
              <w:t>habilidades</w:t>
            </w:r>
            <w:proofErr w:type="spellEnd"/>
            <w:r w:rsidRPr="00E7192D">
              <w:rPr>
                <w:highlight w:val="green"/>
                <w:lang w:eastAsia="es-ES"/>
              </w:rPr>
              <w:t xml:space="preserve"> para </w:t>
            </w:r>
            <w:proofErr w:type="spellStart"/>
            <w:r w:rsidRPr="00E7192D">
              <w:rPr>
                <w:highlight w:val="green"/>
                <w:lang w:eastAsia="es-ES"/>
              </w:rPr>
              <w:t>diseñar</w:t>
            </w:r>
            <w:proofErr w:type="spellEnd"/>
            <w:r w:rsidRPr="00E7192D">
              <w:rPr>
                <w:highlight w:val="green"/>
                <w:lang w:eastAsia="es-ES"/>
              </w:rPr>
              <w:t xml:space="preserve"> </w:t>
            </w:r>
            <w:proofErr w:type="spellStart"/>
            <w:r w:rsidRPr="00E7192D">
              <w:rPr>
                <w:highlight w:val="green"/>
                <w:lang w:eastAsia="es-ES"/>
              </w:rPr>
              <w:t>personajes</w:t>
            </w:r>
            <w:proofErr w:type="spellEnd"/>
            <w:r w:rsidRPr="00E7192D">
              <w:rPr>
                <w:highlight w:val="green"/>
                <w:lang w:eastAsia="es-ES"/>
              </w:rPr>
              <w:t xml:space="preserve"> en </w:t>
            </w:r>
            <w:proofErr w:type="spellStart"/>
            <w:r w:rsidRPr="00E7192D">
              <w:rPr>
                <w:highlight w:val="green"/>
                <w:lang w:eastAsia="es-ES"/>
              </w:rPr>
              <w:t>narrativas</w:t>
            </w:r>
            <w:proofErr w:type="spellEnd"/>
            <w:r w:rsidRPr="00E7192D">
              <w:rPr>
                <w:highlight w:val="green"/>
                <w:lang w:eastAsia="es-ES"/>
              </w:rPr>
              <w:t xml:space="preserve"> </w:t>
            </w:r>
            <w:proofErr w:type="spellStart"/>
            <w:r w:rsidRPr="00E7192D">
              <w:rPr>
                <w:highlight w:val="green"/>
                <w:lang w:eastAsia="es-ES"/>
              </w:rPr>
              <w:t>visuales</w:t>
            </w:r>
            <w:proofErr w:type="spellEnd"/>
            <w:r w:rsidRPr="00E7192D">
              <w:rPr>
                <w:highlight w:val="green"/>
                <w:lang w:eastAsia="es-ES"/>
              </w:rPr>
              <w:t xml:space="preserve"> </w:t>
            </w:r>
            <w:proofErr w:type="spellStart"/>
            <w:r w:rsidRPr="00E7192D">
              <w:rPr>
                <w:highlight w:val="green"/>
                <w:lang w:eastAsia="es-ES"/>
              </w:rPr>
              <w:t>adaptadas</w:t>
            </w:r>
            <w:proofErr w:type="spellEnd"/>
            <w:r w:rsidRPr="00E7192D">
              <w:rPr>
                <w:highlight w:val="green"/>
                <w:lang w:eastAsia="es-ES"/>
              </w:rPr>
              <w:t xml:space="preserve"> a </w:t>
            </w:r>
            <w:proofErr w:type="spellStart"/>
            <w:r w:rsidRPr="00E7192D">
              <w:rPr>
                <w:highlight w:val="green"/>
                <w:lang w:eastAsia="es-ES"/>
              </w:rPr>
              <w:t>distintos</w:t>
            </w:r>
            <w:proofErr w:type="spellEnd"/>
            <w:r w:rsidRPr="00E7192D">
              <w:rPr>
                <w:highlight w:val="green"/>
                <w:lang w:eastAsia="es-ES"/>
              </w:rPr>
              <w:t xml:space="preserve"> </w:t>
            </w:r>
            <w:proofErr w:type="spellStart"/>
            <w:r w:rsidRPr="00E7192D">
              <w:rPr>
                <w:highlight w:val="green"/>
                <w:lang w:eastAsia="es-ES"/>
              </w:rPr>
              <w:t>ámbitos</w:t>
            </w:r>
            <w:proofErr w:type="spellEnd"/>
            <w:r w:rsidRPr="00E7192D">
              <w:rPr>
                <w:highlight w:val="green"/>
                <w:lang w:eastAsia="es-ES"/>
              </w:rPr>
              <w:t xml:space="preserve"> </w:t>
            </w:r>
            <w:proofErr w:type="spellStart"/>
            <w:r w:rsidRPr="00E7192D">
              <w:rPr>
                <w:highlight w:val="green"/>
                <w:lang w:eastAsia="es-ES"/>
              </w:rPr>
              <w:t>profesionales</w:t>
            </w:r>
            <w:proofErr w:type="spellEnd"/>
            <w:r w:rsidRPr="00E7192D">
              <w:rPr>
                <w:highlight w:val="green"/>
                <w:lang w:eastAsia="es-ES"/>
              </w:rPr>
              <w:t xml:space="preserve">, </w:t>
            </w:r>
            <w:proofErr w:type="spellStart"/>
            <w:r w:rsidRPr="00E7192D">
              <w:rPr>
                <w:highlight w:val="green"/>
                <w:lang w:eastAsia="es-ES"/>
              </w:rPr>
              <w:t>asegurando</w:t>
            </w:r>
            <w:proofErr w:type="spellEnd"/>
            <w:r w:rsidRPr="00E7192D">
              <w:rPr>
                <w:highlight w:val="green"/>
                <w:lang w:eastAsia="es-ES"/>
              </w:rPr>
              <w:t xml:space="preserve"> su </w:t>
            </w:r>
            <w:proofErr w:type="spellStart"/>
            <w:r w:rsidRPr="00E7192D">
              <w:rPr>
                <w:highlight w:val="green"/>
                <w:lang w:eastAsia="es-ES"/>
              </w:rPr>
              <w:t>coherencia</w:t>
            </w:r>
            <w:proofErr w:type="spellEnd"/>
            <w:r w:rsidRPr="00E7192D">
              <w:rPr>
                <w:highlight w:val="green"/>
                <w:lang w:eastAsia="es-ES"/>
              </w:rPr>
              <w:t xml:space="preserve"> con las </w:t>
            </w:r>
            <w:proofErr w:type="spellStart"/>
            <w:r w:rsidRPr="00E7192D">
              <w:rPr>
                <w:highlight w:val="green"/>
                <w:lang w:eastAsia="es-ES"/>
              </w:rPr>
              <w:t>características</w:t>
            </w:r>
            <w:proofErr w:type="spellEnd"/>
            <w:r w:rsidRPr="00E7192D">
              <w:rPr>
                <w:highlight w:val="green"/>
                <w:lang w:eastAsia="es-ES"/>
              </w:rPr>
              <w:t xml:space="preserve"> de las audiencias y los </w:t>
            </w:r>
            <w:proofErr w:type="spellStart"/>
            <w:r w:rsidRPr="00E7192D">
              <w:rPr>
                <w:highlight w:val="green"/>
                <w:lang w:eastAsia="es-ES"/>
              </w:rPr>
              <w:t>contextos</w:t>
            </w:r>
            <w:proofErr w:type="spellEnd"/>
            <w:r w:rsidRPr="00E7192D">
              <w:rPr>
                <w:highlight w:val="green"/>
                <w:lang w:eastAsia="es-ES"/>
              </w:rPr>
              <w:t xml:space="preserve"> </w:t>
            </w:r>
            <w:proofErr w:type="spellStart"/>
            <w:r w:rsidRPr="00E7192D">
              <w:rPr>
                <w:highlight w:val="green"/>
                <w:lang w:eastAsia="es-ES"/>
              </w:rPr>
              <w:t>específicos</w:t>
            </w:r>
            <w:proofErr w:type="spellEnd"/>
            <w:r w:rsidRPr="00E7192D">
              <w:rPr>
                <w:highlight w:val="green"/>
                <w:lang w:eastAsia="es-ES"/>
              </w:rPr>
              <w:t xml:space="preserve"> de </w:t>
            </w:r>
            <w:proofErr w:type="spellStart"/>
            <w:r w:rsidRPr="00E7192D">
              <w:rPr>
                <w:highlight w:val="green"/>
                <w:lang w:eastAsia="es-ES"/>
              </w:rPr>
              <w:t>cada</w:t>
            </w:r>
            <w:proofErr w:type="spellEnd"/>
            <w:r w:rsidRPr="00E7192D">
              <w:rPr>
                <w:highlight w:val="green"/>
                <w:lang w:eastAsia="es-ES"/>
              </w:rPr>
              <w:t xml:space="preserve"> </w:t>
            </w:r>
            <w:proofErr w:type="spellStart"/>
            <w:r w:rsidRPr="00E7192D">
              <w:rPr>
                <w:highlight w:val="green"/>
                <w:lang w:eastAsia="es-ES"/>
              </w:rPr>
              <w:t>sector</w:t>
            </w:r>
            <w:proofErr w:type="spellEnd"/>
            <w:r w:rsidRPr="00E7192D">
              <w:rPr>
                <w:highlight w:val="green"/>
                <w:lang w:eastAsia="es-ES"/>
              </w:rPr>
              <w:t>.</w:t>
            </w:r>
          </w:p>
          <w:p w14:paraId="4634B555" w14:textId="716DF843" w:rsidR="00263238" w:rsidRPr="006D0044" w:rsidRDefault="00263238" w:rsidP="4DBC8B4B">
            <w:pPr>
              <w:rPr>
                <w:highlight w:val="yellow"/>
                <w:lang w:val="es-ES" w:eastAsia="es-ES"/>
              </w:rPr>
            </w:pPr>
            <w:r w:rsidRPr="006D0044">
              <w:rPr>
                <w:highlight w:val="yellow"/>
                <w:lang w:val="es-ES" w:eastAsia="es-ES"/>
              </w:rPr>
              <w:t xml:space="preserve"> </w:t>
            </w:r>
          </w:p>
          <w:p w14:paraId="6F1D608F" w14:textId="77777777" w:rsidR="00263238" w:rsidRPr="00E7192D" w:rsidRDefault="00263238" w:rsidP="4DBC8B4B">
            <w:pPr>
              <w:rPr>
                <w:strike/>
                <w:highlight w:val="yellow"/>
                <w:lang w:val="es-ES" w:eastAsia="es-ES"/>
              </w:rPr>
            </w:pPr>
            <w:r w:rsidRPr="00E7192D">
              <w:rPr>
                <w:strike/>
                <w:highlight w:val="yellow"/>
                <w:lang w:val="es-ES" w:eastAsia="es-ES"/>
              </w:rPr>
              <w:t>H06: Diseñar e ilustrar aplicando un análisis avanzado de las teorías de color y composición.</w:t>
            </w:r>
          </w:p>
          <w:p w14:paraId="150A681C" w14:textId="77777777" w:rsidR="00E7192D" w:rsidRDefault="00E7192D" w:rsidP="4DBC8B4B">
            <w:pPr>
              <w:rPr>
                <w:highlight w:val="yellow"/>
                <w:lang w:val="es-ES" w:eastAsia="es-ES"/>
              </w:rPr>
            </w:pPr>
          </w:p>
          <w:p w14:paraId="3E238C03" w14:textId="691496EB" w:rsidR="00E7192D" w:rsidRDefault="00E7192D" w:rsidP="4DBC8B4B">
            <w:pPr>
              <w:rPr>
                <w:highlight w:val="yellow"/>
                <w:lang w:val="es-ES" w:eastAsia="es-ES"/>
              </w:rPr>
            </w:pPr>
            <w:r w:rsidRPr="00E7192D">
              <w:rPr>
                <w:highlight w:val="green"/>
                <w:lang w:val="es-ES" w:eastAsia="es-ES"/>
              </w:rPr>
              <w:t xml:space="preserve">H06: </w:t>
            </w:r>
            <w:proofErr w:type="spellStart"/>
            <w:r w:rsidRPr="00E7192D">
              <w:rPr>
                <w:highlight w:val="green"/>
                <w:lang w:eastAsia="es-ES"/>
              </w:rPr>
              <w:t>Aplicar</w:t>
            </w:r>
            <w:proofErr w:type="spellEnd"/>
            <w:r w:rsidRPr="00E7192D">
              <w:rPr>
                <w:highlight w:val="green"/>
                <w:lang w:eastAsia="es-ES"/>
              </w:rPr>
              <w:t xml:space="preserve"> de </w:t>
            </w:r>
            <w:proofErr w:type="spellStart"/>
            <w:r w:rsidRPr="00E7192D">
              <w:rPr>
                <w:highlight w:val="green"/>
                <w:lang w:eastAsia="es-ES"/>
              </w:rPr>
              <w:t>manera</w:t>
            </w:r>
            <w:proofErr w:type="spellEnd"/>
            <w:r w:rsidRPr="00E7192D">
              <w:rPr>
                <w:highlight w:val="green"/>
                <w:lang w:eastAsia="es-ES"/>
              </w:rPr>
              <w:t xml:space="preserve"> </w:t>
            </w:r>
            <w:proofErr w:type="spellStart"/>
            <w:r w:rsidRPr="00E7192D">
              <w:rPr>
                <w:highlight w:val="green"/>
                <w:lang w:eastAsia="es-ES"/>
              </w:rPr>
              <w:t>efectiva</w:t>
            </w:r>
            <w:proofErr w:type="spellEnd"/>
            <w:r w:rsidRPr="00E7192D">
              <w:rPr>
                <w:highlight w:val="green"/>
                <w:lang w:eastAsia="es-ES"/>
              </w:rPr>
              <w:t xml:space="preserve"> un </w:t>
            </w:r>
            <w:proofErr w:type="spellStart"/>
            <w:r w:rsidRPr="00E7192D">
              <w:rPr>
                <w:highlight w:val="green"/>
                <w:lang w:eastAsia="es-ES"/>
              </w:rPr>
              <w:t>análisis</w:t>
            </w:r>
            <w:proofErr w:type="spellEnd"/>
            <w:r w:rsidRPr="00E7192D">
              <w:rPr>
                <w:highlight w:val="green"/>
                <w:lang w:eastAsia="es-ES"/>
              </w:rPr>
              <w:t xml:space="preserve"> </w:t>
            </w:r>
            <w:proofErr w:type="spellStart"/>
            <w:r w:rsidRPr="00E7192D">
              <w:rPr>
                <w:highlight w:val="green"/>
                <w:lang w:eastAsia="es-ES"/>
              </w:rPr>
              <w:t>avanzado</w:t>
            </w:r>
            <w:proofErr w:type="spellEnd"/>
            <w:r w:rsidRPr="00E7192D">
              <w:rPr>
                <w:highlight w:val="green"/>
                <w:lang w:eastAsia="es-ES"/>
              </w:rPr>
              <w:t xml:space="preserve"> de las </w:t>
            </w:r>
            <w:proofErr w:type="spellStart"/>
            <w:r w:rsidRPr="00E7192D">
              <w:rPr>
                <w:highlight w:val="green"/>
                <w:lang w:eastAsia="es-ES"/>
              </w:rPr>
              <w:t>teorías</w:t>
            </w:r>
            <w:proofErr w:type="spellEnd"/>
            <w:r w:rsidRPr="00E7192D">
              <w:rPr>
                <w:highlight w:val="green"/>
                <w:lang w:eastAsia="es-ES"/>
              </w:rPr>
              <w:t xml:space="preserve"> de </w:t>
            </w:r>
            <w:proofErr w:type="spellStart"/>
            <w:r w:rsidRPr="00E7192D">
              <w:rPr>
                <w:highlight w:val="green"/>
                <w:lang w:eastAsia="es-ES"/>
              </w:rPr>
              <w:t>color</w:t>
            </w:r>
            <w:proofErr w:type="spellEnd"/>
            <w:r w:rsidRPr="00E7192D">
              <w:rPr>
                <w:highlight w:val="green"/>
                <w:lang w:eastAsia="es-ES"/>
              </w:rPr>
              <w:t xml:space="preserve"> y </w:t>
            </w:r>
            <w:proofErr w:type="spellStart"/>
            <w:r w:rsidRPr="00E7192D">
              <w:rPr>
                <w:highlight w:val="green"/>
                <w:lang w:eastAsia="es-ES"/>
              </w:rPr>
              <w:t>composición</w:t>
            </w:r>
            <w:proofErr w:type="spellEnd"/>
            <w:r w:rsidRPr="00E7192D">
              <w:rPr>
                <w:highlight w:val="green"/>
                <w:lang w:eastAsia="es-ES"/>
              </w:rPr>
              <w:t xml:space="preserve"> en el </w:t>
            </w:r>
            <w:proofErr w:type="spellStart"/>
            <w:r w:rsidRPr="00E7192D">
              <w:rPr>
                <w:highlight w:val="green"/>
                <w:lang w:eastAsia="es-ES"/>
              </w:rPr>
              <w:t>proceso</w:t>
            </w:r>
            <w:proofErr w:type="spellEnd"/>
            <w:r w:rsidRPr="00E7192D">
              <w:rPr>
                <w:highlight w:val="green"/>
                <w:lang w:eastAsia="es-ES"/>
              </w:rPr>
              <w:t xml:space="preserve"> de </w:t>
            </w:r>
            <w:proofErr w:type="spellStart"/>
            <w:r w:rsidRPr="00E7192D">
              <w:rPr>
                <w:highlight w:val="green"/>
                <w:lang w:eastAsia="es-ES"/>
              </w:rPr>
              <w:t>diseño</w:t>
            </w:r>
            <w:proofErr w:type="spellEnd"/>
            <w:r w:rsidRPr="00E7192D">
              <w:rPr>
                <w:highlight w:val="green"/>
                <w:lang w:eastAsia="es-ES"/>
              </w:rPr>
              <w:t xml:space="preserve"> e </w:t>
            </w:r>
            <w:proofErr w:type="spellStart"/>
            <w:r w:rsidRPr="00E7192D">
              <w:rPr>
                <w:highlight w:val="green"/>
                <w:lang w:eastAsia="es-ES"/>
              </w:rPr>
              <w:t>ilustración</w:t>
            </w:r>
            <w:proofErr w:type="spellEnd"/>
            <w:r w:rsidRPr="00E7192D">
              <w:rPr>
                <w:highlight w:val="green"/>
                <w:lang w:eastAsia="es-ES"/>
              </w:rPr>
              <w:t xml:space="preserve">, </w:t>
            </w:r>
            <w:proofErr w:type="spellStart"/>
            <w:r w:rsidRPr="00E7192D">
              <w:rPr>
                <w:highlight w:val="green"/>
                <w:lang w:eastAsia="es-ES"/>
              </w:rPr>
              <w:t>asegurando</w:t>
            </w:r>
            <w:proofErr w:type="spellEnd"/>
            <w:r w:rsidRPr="00E7192D">
              <w:rPr>
                <w:highlight w:val="green"/>
                <w:lang w:eastAsia="es-ES"/>
              </w:rPr>
              <w:t xml:space="preserve"> </w:t>
            </w:r>
            <w:proofErr w:type="spellStart"/>
            <w:r w:rsidRPr="00E7192D">
              <w:rPr>
                <w:highlight w:val="green"/>
                <w:lang w:eastAsia="es-ES"/>
              </w:rPr>
              <w:t>coherencia</w:t>
            </w:r>
            <w:proofErr w:type="spellEnd"/>
            <w:r w:rsidRPr="00E7192D">
              <w:rPr>
                <w:highlight w:val="green"/>
                <w:lang w:eastAsia="es-ES"/>
              </w:rPr>
              <w:t xml:space="preserve"> </w:t>
            </w:r>
            <w:proofErr w:type="spellStart"/>
            <w:r w:rsidRPr="00E7192D">
              <w:rPr>
                <w:highlight w:val="green"/>
                <w:lang w:eastAsia="es-ES"/>
              </w:rPr>
              <w:t>visual</w:t>
            </w:r>
            <w:proofErr w:type="spellEnd"/>
            <w:r w:rsidRPr="00E7192D">
              <w:rPr>
                <w:highlight w:val="green"/>
                <w:lang w:eastAsia="es-ES"/>
              </w:rPr>
              <w:t xml:space="preserve"> y </w:t>
            </w:r>
            <w:proofErr w:type="spellStart"/>
            <w:r w:rsidRPr="00E7192D">
              <w:rPr>
                <w:highlight w:val="green"/>
                <w:lang w:eastAsia="es-ES"/>
              </w:rPr>
              <w:t>narrativa</w:t>
            </w:r>
            <w:proofErr w:type="spellEnd"/>
            <w:r w:rsidRPr="00E7192D">
              <w:rPr>
                <w:highlight w:val="green"/>
                <w:lang w:eastAsia="es-ES"/>
              </w:rPr>
              <w:t xml:space="preserve"> en los </w:t>
            </w:r>
            <w:proofErr w:type="spellStart"/>
            <w:r w:rsidRPr="00E7192D">
              <w:rPr>
                <w:highlight w:val="green"/>
                <w:lang w:eastAsia="es-ES"/>
              </w:rPr>
              <w:t>proyectos</w:t>
            </w:r>
            <w:proofErr w:type="spellEnd"/>
            <w:r w:rsidRPr="00E7192D">
              <w:rPr>
                <w:highlight w:val="yellow"/>
                <w:lang w:eastAsia="es-ES"/>
              </w:rPr>
              <w:t>.</w:t>
            </w:r>
          </w:p>
          <w:p w14:paraId="40A8A75F" w14:textId="77777777" w:rsidR="00263238" w:rsidRPr="006D0044" w:rsidRDefault="00263238" w:rsidP="4DBC8B4B">
            <w:pPr>
              <w:rPr>
                <w:color w:val="FF0000"/>
                <w:highlight w:val="yellow"/>
                <w:lang w:val="es-ES" w:eastAsia="es-ES"/>
              </w:rPr>
            </w:pPr>
          </w:p>
          <w:p w14:paraId="5C1A3F98" w14:textId="77777777" w:rsidR="00263238" w:rsidRPr="00E7192D" w:rsidRDefault="00263238" w:rsidP="4DBC8B4B">
            <w:pPr>
              <w:rPr>
                <w:strike/>
                <w:lang w:val="es-ES" w:eastAsia="es-ES"/>
              </w:rPr>
            </w:pPr>
            <w:r w:rsidRPr="00E7192D">
              <w:rPr>
                <w:strike/>
                <w:highlight w:val="yellow"/>
                <w:lang w:val="es-ES" w:eastAsia="es-ES"/>
              </w:rPr>
              <w:t xml:space="preserve">H07: Diseñar experiencias de usuario que faciliten la inmersión y el </w:t>
            </w:r>
            <w:proofErr w:type="spellStart"/>
            <w:r w:rsidRPr="00E7192D">
              <w:rPr>
                <w:strike/>
                <w:highlight w:val="yellow"/>
                <w:lang w:val="es-ES" w:eastAsia="es-ES"/>
              </w:rPr>
              <w:t>engagement</w:t>
            </w:r>
            <w:proofErr w:type="spellEnd"/>
            <w:r w:rsidRPr="00E7192D">
              <w:rPr>
                <w:strike/>
                <w:highlight w:val="yellow"/>
                <w:lang w:val="es-ES" w:eastAsia="es-ES"/>
              </w:rPr>
              <w:t xml:space="preserve"> en proyectos narrativos digitales.</w:t>
            </w:r>
          </w:p>
          <w:p w14:paraId="142696E3" w14:textId="77777777" w:rsidR="00E7192D" w:rsidRDefault="00E7192D" w:rsidP="4DBC8B4B">
            <w:pPr>
              <w:rPr>
                <w:lang w:val="es-ES" w:eastAsia="es-ES"/>
              </w:rPr>
            </w:pPr>
          </w:p>
          <w:p w14:paraId="24BEC051" w14:textId="04A5C7F7" w:rsidR="00E7192D" w:rsidRPr="006D0044" w:rsidRDefault="00E7192D" w:rsidP="4DBC8B4B">
            <w:pPr>
              <w:rPr>
                <w:lang w:val="es-ES" w:eastAsia="es-ES"/>
              </w:rPr>
            </w:pPr>
            <w:r w:rsidRPr="00E7192D">
              <w:rPr>
                <w:highlight w:val="green"/>
                <w:lang w:val="es-ES" w:eastAsia="es-ES"/>
              </w:rPr>
              <w:t xml:space="preserve">H07: </w:t>
            </w:r>
            <w:proofErr w:type="spellStart"/>
            <w:r w:rsidRPr="00E7192D">
              <w:rPr>
                <w:highlight w:val="green"/>
                <w:lang w:eastAsia="es-ES"/>
              </w:rPr>
              <w:t>Adquirir</w:t>
            </w:r>
            <w:proofErr w:type="spellEnd"/>
            <w:r w:rsidRPr="00E7192D">
              <w:rPr>
                <w:highlight w:val="green"/>
                <w:lang w:eastAsia="es-ES"/>
              </w:rPr>
              <w:t xml:space="preserve"> y </w:t>
            </w:r>
            <w:proofErr w:type="spellStart"/>
            <w:r w:rsidRPr="00E7192D">
              <w:rPr>
                <w:highlight w:val="green"/>
                <w:lang w:eastAsia="es-ES"/>
              </w:rPr>
              <w:t>aplicar</w:t>
            </w:r>
            <w:proofErr w:type="spellEnd"/>
            <w:r w:rsidRPr="00E7192D">
              <w:rPr>
                <w:highlight w:val="green"/>
                <w:lang w:eastAsia="es-ES"/>
              </w:rPr>
              <w:t xml:space="preserve"> </w:t>
            </w:r>
            <w:proofErr w:type="spellStart"/>
            <w:r>
              <w:rPr>
                <w:highlight w:val="green"/>
                <w:lang w:eastAsia="es-ES"/>
              </w:rPr>
              <w:t>habilidades</w:t>
            </w:r>
            <w:proofErr w:type="spellEnd"/>
            <w:r w:rsidRPr="00E7192D">
              <w:rPr>
                <w:highlight w:val="green"/>
                <w:lang w:eastAsia="es-ES"/>
              </w:rPr>
              <w:t xml:space="preserve"> </w:t>
            </w:r>
            <w:proofErr w:type="spellStart"/>
            <w:r w:rsidRPr="00E7192D">
              <w:rPr>
                <w:highlight w:val="green"/>
                <w:lang w:eastAsia="es-ES"/>
              </w:rPr>
              <w:t>avanzad</w:t>
            </w:r>
            <w:r>
              <w:rPr>
                <w:highlight w:val="green"/>
                <w:lang w:eastAsia="es-ES"/>
              </w:rPr>
              <w:t>a</w:t>
            </w:r>
            <w:r w:rsidRPr="00E7192D">
              <w:rPr>
                <w:highlight w:val="green"/>
                <w:lang w:eastAsia="es-ES"/>
              </w:rPr>
              <w:t>s</w:t>
            </w:r>
            <w:proofErr w:type="spellEnd"/>
            <w:r w:rsidRPr="00E7192D">
              <w:rPr>
                <w:highlight w:val="green"/>
                <w:lang w:eastAsia="es-ES"/>
              </w:rPr>
              <w:t xml:space="preserve"> en el </w:t>
            </w:r>
            <w:proofErr w:type="spellStart"/>
            <w:r w:rsidRPr="00E7192D">
              <w:rPr>
                <w:highlight w:val="green"/>
                <w:lang w:eastAsia="es-ES"/>
              </w:rPr>
              <w:t>diseño</w:t>
            </w:r>
            <w:proofErr w:type="spellEnd"/>
            <w:r w:rsidRPr="00E7192D">
              <w:rPr>
                <w:highlight w:val="green"/>
                <w:lang w:eastAsia="es-ES"/>
              </w:rPr>
              <w:t xml:space="preserve"> de </w:t>
            </w:r>
            <w:proofErr w:type="spellStart"/>
            <w:r w:rsidRPr="00E7192D">
              <w:rPr>
                <w:highlight w:val="green"/>
                <w:lang w:eastAsia="es-ES"/>
              </w:rPr>
              <w:t>experiencias</w:t>
            </w:r>
            <w:proofErr w:type="spellEnd"/>
            <w:r w:rsidRPr="00E7192D">
              <w:rPr>
                <w:highlight w:val="green"/>
                <w:lang w:eastAsia="es-ES"/>
              </w:rPr>
              <w:t xml:space="preserve"> de </w:t>
            </w:r>
            <w:proofErr w:type="spellStart"/>
            <w:r w:rsidRPr="00E7192D">
              <w:rPr>
                <w:highlight w:val="green"/>
                <w:lang w:eastAsia="es-ES"/>
              </w:rPr>
              <w:t>usuario</w:t>
            </w:r>
            <w:proofErr w:type="spellEnd"/>
            <w:r w:rsidRPr="00E7192D">
              <w:rPr>
                <w:highlight w:val="green"/>
                <w:lang w:eastAsia="es-ES"/>
              </w:rPr>
              <w:t xml:space="preserve"> </w:t>
            </w:r>
            <w:proofErr w:type="spellStart"/>
            <w:r w:rsidRPr="00E7192D">
              <w:rPr>
                <w:highlight w:val="green"/>
                <w:lang w:eastAsia="es-ES"/>
              </w:rPr>
              <w:t>orientadas</w:t>
            </w:r>
            <w:proofErr w:type="spellEnd"/>
            <w:r w:rsidRPr="00E7192D">
              <w:rPr>
                <w:highlight w:val="green"/>
                <w:lang w:eastAsia="es-ES"/>
              </w:rPr>
              <w:t xml:space="preserve"> a </w:t>
            </w:r>
            <w:proofErr w:type="spellStart"/>
            <w:r w:rsidRPr="00E7192D">
              <w:rPr>
                <w:highlight w:val="green"/>
                <w:lang w:eastAsia="es-ES"/>
              </w:rPr>
              <w:t>potenciar</w:t>
            </w:r>
            <w:proofErr w:type="spellEnd"/>
            <w:r w:rsidRPr="00E7192D">
              <w:rPr>
                <w:highlight w:val="green"/>
                <w:lang w:eastAsia="es-ES"/>
              </w:rPr>
              <w:t xml:space="preserve"> la </w:t>
            </w:r>
            <w:proofErr w:type="spellStart"/>
            <w:r w:rsidRPr="00E7192D">
              <w:rPr>
                <w:highlight w:val="green"/>
                <w:lang w:eastAsia="es-ES"/>
              </w:rPr>
              <w:t>inmersión</w:t>
            </w:r>
            <w:proofErr w:type="spellEnd"/>
            <w:r w:rsidRPr="00E7192D">
              <w:rPr>
                <w:highlight w:val="green"/>
                <w:lang w:eastAsia="es-ES"/>
              </w:rPr>
              <w:t xml:space="preserve"> y el engagement en </w:t>
            </w:r>
            <w:proofErr w:type="spellStart"/>
            <w:r w:rsidRPr="00E7192D">
              <w:rPr>
                <w:highlight w:val="green"/>
                <w:lang w:eastAsia="es-ES"/>
              </w:rPr>
              <w:t>proyectos</w:t>
            </w:r>
            <w:proofErr w:type="spellEnd"/>
            <w:r w:rsidRPr="00E7192D">
              <w:rPr>
                <w:highlight w:val="green"/>
                <w:lang w:eastAsia="es-ES"/>
              </w:rPr>
              <w:t xml:space="preserve"> </w:t>
            </w:r>
            <w:proofErr w:type="spellStart"/>
            <w:r w:rsidRPr="00E7192D">
              <w:rPr>
                <w:highlight w:val="green"/>
                <w:lang w:eastAsia="es-ES"/>
              </w:rPr>
              <w:t>narrativos</w:t>
            </w:r>
            <w:proofErr w:type="spellEnd"/>
            <w:r w:rsidRPr="00E7192D">
              <w:rPr>
                <w:highlight w:val="green"/>
                <w:lang w:eastAsia="es-ES"/>
              </w:rPr>
              <w:t xml:space="preserve"> digitales.</w:t>
            </w:r>
          </w:p>
          <w:p w14:paraId="1958FC90" w14:textId="77777777" w:rsidR="00263238" w:rsidRPr="006D0044" w:rsidRDefault="00263238" w:rsidP="4DBC8B4B">
            <w:pPr>
              <w:rPr>
                <w:highlight w:val="yellow"/>
                <w:lang w:val="es-ES" w:eastAsia="es-ES"/>
              </w:rPr>
            </w:pPr>
          </w:p>
          <w:p w14:paraId="05DDE387" w14:textId="77777777" w:rsidR="00263238" w:rsidRPr="00E7192D" w:rsidRDefault="00263238" w:rsidP="4DBC8B4B">
            <w:pPr>
              <w:rPr>
                <w:strike/>
                <w:highlight w:val="yellow"/>
                <w:lang w:val="es-ES" w:eastAsia="es-ES"/>
              </w:rPr>
            </w:pPr>
            <w:r w:rsidRPr="00E7192D">
              <w:rPr>
                <w:strike/>
                <w:highlight w:val="yellow"/>
                <w:lang w:val="es-ES" w:eastAsia="es-ES"/>
              </w:rPr>
              <w:t>H08: Diseñar un proyecto profesional de ilustración que integre los conocimientos, habilidades y competencias desarrolladas en el programa formativo.</w:t>
            </w:r>
          </w:p>
          <w:p w14:paraId="2B8CA0D5" w14:textId="5022E2A1" w:rsidR="00E7192D" w:rsidRPr="00E7192D" w:rsidRDefault="00E7192D" w:rsidP="4DBC8B4B">
            <w:pPr>
              <w:rPr>
                <w:highlight w:val="green"/>
                <w:lang w:val="es-ES" w:eastAsia="es-ES"/>
              </w:rPr>
            </w:pPr>
            <w:r w:rsidRPr="00E7192D">
              <w:rPr>
                <w:highlight w:val="green"/>
                <w:lang w:eastAsia="es-ES"/>
              </w:rPr>
              <w:lastRenderedPageBreak/>
              <w:t xml:space="preserve">H08 : </w:t>
            </w:r>
            <w:proofErr w:type="spellStart"/>
            <w:r w:rsidRPr="00E7192D">
              <w:rPr>
                <w:highlight w:val="green"/>
                <w:lang w:eastAsia="es-ES"/>
              </w:rPr>
              <w:t>Desarrollar</w:t>
            </w:r>
            <w:proofErr w:type="spellEnd"/>
            <w:r w:rsidRPr="00E7192D">
              <w:rPr>
                <w:highlight w:val="green"/>
                <w:lang w:eastAsia="es-ES"/>
              </w:rPr>
              <w:t xml:space="preserve"> un </w:t>
            </w:r>
            <w:proofErr w:type="spellStart"/>
            <w:r w:rsidRPr="00E7192D">
              <w:rPr>
                <w:highlight w:val="green"/>
                <w:lang w:eastAsia="es-ES"/>
              </w:rPr>
              <w:t>proyecto</w:t>
            </w:r>
            <w:proofErr w:type="spellEnd"/>
            <w:r w:rsidRPr="00E7192D">
              <w:rPr>
                <w:highlight w:val="green"/>
                <w:lang w:eastAsia="es-ES"/>
              </w:rPr>
              <w:t xml:space="preserve"> </w:t>
            </w:r>
            <w:proofErr w:type="spellStart"/>
            <w:r w:rsidRPr="00E7192D">
              <w:rPr>
                <w:highlight w:val="green"/>
                <w:lang w:eastAsia="es-ES"/>
              </w:rPr>
              <w:t>profesional</w:t>
            </w:r>
            <w:proofErr w:type="spellEnd"/>
            <w:r w:rsidRPr="00E7192D">
              <w:rPr>
                <w:highlight w:val="green"/>
                <w:lang w:eastAsia="es-ES"/>
              </w:rPr>
              <w:t xml:space="preserve"> de </w:t>
            </w:r>
            <w:proofErr w:type="spellStart"/>
            <w:r w:rsidRPr="00E7192D">
              <w:rPr>
                <w:highlight w:val="green"/>
                <w:lang w:eastAsia="es-ES"/>
              </w:rPr>
              <w:t>ilustración</w:t>
            </w:r>
            <w:proofErr w:type="spellEnd"/>
            <w:r w:rsidRPr="00E7192D">
              <w:rPr>
                <w:highlight w:val="green"/>
                <w:lang w:eastAsia="es-ES"/>
              </w:rPr>
              <w:t xml:space="preserve"> que </w:t>
            </w:r>
            <w:proofErr w:type="spellStart"/>
            <w:r w:rsidRPr="00E7192D">
              <w:rPr>
                <w:highlight w:val="green"/>
                <w:lang w:eastAsia="es-ES"/>
              </w:rPr>
              <w:t>integre</w:t>
            </w:r>
            <w:proofErr w:type="spellEnd"/>
            <w:r w:rsidRPr="00E7192D">
              <w:rPr>
                <w:highlight w:val="green"/>
                <w:lang w:eastAsia="es-ES"/>
              </w:rPr>
              <w:t xml:space="preserve"> de </w:t>
            </w:r>
            <w:proofErr w:type="spellStart"/>
            <w:r w:rsidRPr="00E7192D">
              <w:rPr>
                <w:highlight w:val="green"/>
                <w:lang w:eastAsia="es-ES"/>
              </w:rPr>
              <w:t>manera</w:t>
            </w:r>
            <w:proofErr w:type="spellEnd"/>
            <w:r w:rsidRPr="00E7192D">
              <w:rPr>
                <w:highlight w:val="green"/>
                <w:lang w:eastAsia="es-ES"/>
              </w:rPr>
              <w:t xml:space="preserve"> </w:t>
            </w:r>
            <w:proofErr w:type="spellStart"/>
            <w:r w:rsidRPr="00E7192D">
              <w:rPr>
                <w:highlight w:val="green"/>
                <w:lang w:eastAsia="es-ES"/>
              </w:rPr>
              <w:t>coherente</w:t>
            </w:r>
            <w:proofErr w:type="spellEnd"/>
            <w:r w:rsidRPr="00E7192D">
              <w:rPr>
                <w:highlight w:val="green"/>
                <w:lang w:eastAsia="es-ES"/>
              </w:rPr>
              <w:t xml:space="preserve"> los </w:t>
            </w:r>
            <w:proofErr w:type="spellStart"/>
            <w:r w:rsidRPr="00E7192D">
              <w:rPr>
                <w:highlight w:val="green"/>
                <w:lang w:eastAsia="es-ES"/>
              </w:rPr>
              <w:t>conocimientos</w:t>
            </w:r>
            <w:proofErr w:type="spellEnd"/>
            <w:r w:rsidRPr="00E7192D">
              <w:rPr>
                <w:highlight w:val="green"/>
                <w:lang w:eastAsia="es-ES"/>
              </w:rPr>
              <w:t xml:space="preserve">, </w:t>
            </w:r>
            <w:proofErr w:type="spellStart"/>
            <w:r w:rsidRPr="00E7192D">
              <w:rPr>
                <w:highlight w:val="green"/>
                <w:lang w:eastAsia="es-ES"/>
              </w:rPr>
              <w:t>habilidades</w:t>
            </w:r>
            <w:proofErr w:type="spellEnd"/>
            <w:r w:rsidRPr="00E7192D">
              <w:rPr>
                <w:highlight w:val="green"/>
                <w:lang w:eastAsia="es-ES"/>
              </w:rPr>
              <w:t xml:space="preserve"> y </w:t>
            </w:r>
            <w:proofErr w:type="spellStart"/>
            <w:r w:rsidRPr="00E7192D">
              <w:rPr>
                <w:highlight w:val="green"/>
                <w:lang w:eastAsia="es-ES"/>
              </w:rPr>
              <w:t>competencias</w:t>
            </w:r>
            <w:proofErr w:type="spellEnd"/>
            <w:r w:rsidRPr="00E7192D">
              <w:rPr>
                <w:highlight w:val="green"/>
                <w:lang w:eastAsia="es-ES"/>
              </w:rPr>
              <w:t xml:space="preserve"> </w:t>
            </w:r>
            <w:proofErr w:type="spellStart"/>
            <w:r w:rsidRPr="00E7192D">
              <w:rPr>
                <w:highlight w:val="green"/>
                <w:lang w:eastAsia="es-ES"/>
              </w:rPr>
              <w:t>adquiridas</w:t>
            </w:r>
            <w:proofErr w:type="spellEnd"/>
            <w:r w:rsidRPr="00E7192D">
              <w:rPr>
                <w:highlight w:val="green"/>
                <w:lang w:eastAsia="es-ES"/>
              </w:rPr>
              <w:t xml:space="preserve"> a lo largo </w:t>
            </w:r>
            <w:proofErr w:type="spellStart"/>
            <w:r w:rsidRPr="00E7192D">
              <w:rPr>
                <w:highlight w:val="green"/>
                <w:lang w:eastAsia="es-ES"/>
              </w:rPr>
              <w:t>del</w:t>
            </w:r>
            <w:proofErr w:type="spellEnd"/>
            <w:r w:rsidRPr="00E7192D">
              <w:rPr>
                <w:highlight w:val="green"/>
                <w:lang w:eastAsia="es-ES"/>
              </w:rPr>
              <w:t xml:space="preserve"> </w:t>
            </w:r>
            <w:proofErr w:type="spellStart"/>
            <w:r w:rsidRPr="00E7192D">
              <w:rPr>
                <w:highlight w:val="green"/>
                <w:lang w:eastAsia="es-ES"/>
              </w:rPr>
              <w:t>programa</w:t>
            </w:r>
            <w:proofErr w:type="spellEnd"/>
            <w:r w:rsidRPr="00E7192D">
              <w:rPr>
                <w:highlight w:val="green"/>
                <w:lang w:eastAsia="es-ES"/>
              </w:rPr>
              <w:t xml:space="preserve"> </w:t>
            </w:r>
            <w:proofErr w:type="spellStart"/>
            <w:r w:rsidRPr="00E7192D">
              <w:rPr>
                <w:highlight w:val="green"/>
                <w:lang w:eastAsia="es-ES"/>
              </w:rPr>
              <w:t>formativo</w:t>
            </w:r>
            <w:proofErr w:type="spellEnd"/>
            <w:r w:rsidRPr="00E7192D">
              <w:rPr>
                <w:highlight w:val="green"/>
                <w:lang w:eastAsia="es-ES"/>
              </w:rPr>
              <w:t xml:space="preserve">, </w:t>
            </w:r>
            <w:proofErr w:type="spellStart"/>
            <w:r w:rsidRPr="00E7192D">
              <w:rPr>
                <w:highlight w:val="green"/>
                <w:lang w:eastAsia="es-ES"/>
              </w:rPr>
              <w:t>aplicándolos</w:t>
            </w:r>
            <w:proofErr w:type="spellEnd"/>
            <w:r w:rsidRPr="00E7192D">
              <w:rPr>
                <w:highlight w:val="green"/>
                <w:lang w:eastAsia="es-ES"/>
              </w:rPr>
              <w:t xml:space="preserve"> a un </w:t>
            </w:r>
            <w:proofErr w:type="spellStart"/>
            <w:r w:rsidRPr="00E7192D">
              <w:rPr>
                <w:highlight w:val="green"/>
                <w:lang w:eastAsia="es-ES"/>
              </w:rPr>
              <w:t>contexto</w:t>
            </w:r>
            <w:proofErr w:type="spellEnd"/>
            <w:r w:rsidRPr="00E7192D">
              <w:rPr>
                <w:highlight w:val="green"/>
                <w:lang w:eastAsia="es-ES"/>
              </w:rPr>
              <w:t xml:space="preserve"> </w:t>
            </w:r>
            <w:proofErr w:type="spellStart"/>
            <w:r w:rsidRPr="00E7192D">
              <w:rPr>
                <w:highlight w:val="green"/>
                <w:lang w:eastAsia="es-ES"/>
              </w:rPr>
              <w:t>práctico</w:t>
            </w:r>
            <w:proofErr w:type="spellEnd"/>
            <w:r w:rsidRPr="00E7192D">
              <w:rPr>
                <w:highlight w:val="green"/>
                <w:lang w:eastAsia="es-ES"/>
              </w:rPr>
              <w:t xml:space="preserve"> y </w:t>
            </w:r>
            <w:proofErr w:type="spellStart"/>
            <w:r w:rsidRPr="00E7192D">
              <w:rPr>
                <w:highlight w:val="green"/>
                <w:lang w:eastAsia="es-ES"/>
              </w:rPr>
              <w:t>profesiona</w:t>
            </w:r>
            <w:proofErr w:type="spellEnd"/>
          </w:p>
          <w:p w14:paraId="2C6E62E6" w14:textId="77777777" w:rsidR="00263238" w:rsidRPr="006D0044" w:rsidRDefault="00263238" w:rsidP="4DBC8B4B">
            <w:pPr>
              <w:rPr>
                <w:highlight w:val="yellow"/>
                <w:lang w:val="es-ES" w:eastAsia="es-ES"/>
              </w:rPr>
            </w:pPr>
          </w:p>
          <w:p w14:paraId="7D0FF91F" w14:textId="77777777" w:rsidR="00263238" w:rsidRPr="006D0044" w:rsidRDefault="00263238" w:rsidP="4DBC8B4B">
            <w:pPr>
              <w:rPr>
                <w:highlight w:val="yellow"/>
                <w:lang w:val="es-ES" w:eastAsia="es-ES"/>
              </w:rPr>
            </w:pPr>
          </w:p>
          <w:p w14:paraId="6C77379D" w14:textId="77777777" w:rsidR="00263238" w:rsidRPr="000857F6" w:rsidRDefault="00263238" w:rsidP="4DBC8B4B">
            <w:pPr>
              <w:rPr>
                <w:strike/>
                <w:highlight w:val="yellow"/>
                <w:lang w:val="es-ES" w:eastAsia="es-ES"/>
              </w:rPr>
            </w:pPr>
            <w:r w:rsidRPr="000857F6">
              <w:rPr>
                <w:strike/>
                <w:highlight w:val="yellow"/>
                <w:lang w:val="es-ES" w:eastAsia="es-ES"/>
              </w:rPr>
              <w:t>H09: Integrar los aprendizajes académicos del máster en un entorno profesional.</w:t>
            </w:r>
          </w:p>
          <w:p w14:paraId="17DF161F" w14:textId="77777777" w:rsidR="00263238" w:rsidRDefault="00263238" w:rsidP="4DBC8B4B">
            <w:pPr>
              <w:rPr>
                <w:highlight w:val="yellow"/>
                <w:lang w:val="es-ES" w:eastAsia="es-ES"/>
              </w:rPr>
            </w:pPr>
          </w:p>
          <w:p w14:paraId="4C73E8AC" w14:textId="13BB7AC3" w:rsidR="000857F6" w:rsidRPr="006D0044" w:rsidRDefault="000857F6" w:rsidP="4DBC8B4B">
            <w:pPr>
              <w:rPr>
                <w:highlight w:val="yellow"/>
                <w:lang w:val="es-ES" w:eastAsia="es-ES"/>
              </w:rPr>
            </w:pPr>
            <w:r w:rsidRPr="000857F6">
              <w:rPr>
                <w:highlight w:val="green"/>
                <w:lang w:eastAsia="es-ES"/>
              </w:rPr>
              <w:t>H</w:t>
            </w:r>
            <w:proofErr w:type="gramStart"/>
            <w:r w:rsidRPr="000857F6">
              <w:rPr>
                <w:highlight w:val="green"/>
                <w:lang w:eastAsia="es-ES"/>
              </w:rPr>
              <w:t>09:</w:t>
            </w:r>
            <w:proofErr w:type="gramEnd"/>
            <w:r w:rsidRPr="000857F6">
              <w:rPr>
                <w:highlight w:val="green"/>
                <w:lang w:eastAsia="es-ES"/>
              </w:rPr>
              <w:t xml:space="preserve"> </w:t>
            </w:r>
            <w:proofErr w:type="spellStart"/>
            <w:r w:rsidRPr="000857F6">
              <w:rPr>
                <w:highlight w:val="green"/>
                <w:lang w:eastAsia="es-ES"/>
              </w:rPr>
              <w:t>Aplicar</w:t>
            </w:r>
            <w:proofErr w:type="spellEnd"/>
            <w:r w:rsidRPr="000857F6">
              <w:rPr>
                <w:highlight w:val="green"/>
                <w:lang w:eastAsia="es-ES"/>
              </w:rPr>
              <w:t xml:space="preserve"> de </w:t>
            </w:r>
            <w:proofErr w:type="spellStart"/>
            <w:r w:rsidRPr="000857F6">
              <w:rPr>
                <w:highlight w:val="green"/>
                <w:lang w:eastAsia="es-ES"/>
              </w:rPr>
              <w:t>manera</w:t>
            </w:r>
            <w:proofErr w:type="spellEnd"/>
            <w:r w:rsidRPr="000857F6">
              <w:rPr>
                <w:highlight w:val="green"/>
                <w:lang w:eastAsia="es-ES"/>
              </w:rPr>
              <w:t xml:space="preserve"> </w:t>
            </w:r>
            <w:proofErr w:type="spellStart"/>
            <w:r w:rsidRPr="000857F6">
              <w:rPr>
                <w:highlight w:val="green"/>
                <w:lang w:eastAsia="es-ES"/>
              </w:rPr>
              <w:t>efectiva</w:t>
            </w:r>
            <w:proofErr w:type="spellEnd"/>
            <w:r w:rsidRPr="000857F6">
              <w:rPr>
                <w:highlight w:val="green"/>
                <w:lang w:eastAsia="es-ES"/>
              </w:rPr>
              <w:t xml:space="preserve"> los </w:t>
            </w:r>
            <w:proofErr w:type="spellStart"/>
            <w:r w:rsidRPr="000857F6">
              <w:rPr>
                <w:highlight w:val="green"/>
                <w:lang w:eastAsia="es-ES"/>
              </w:rPr>
              <w:t>conocimientos</w:t>
            </w:r>
            <w:proofErr w:type="spellEnd"/>
            <w:r w:rsidRPr="000857F6">
              <w:rPr>
                <w:highlight w:val="green"/>
                <w:lang w:eastAsia="es-ES"/>
              </w:rPr>
              <w:t xml:space="preserve"> y </w:t>
            </w:r>
            <w:proofErr w:type="spellStart"/>
            <w:r w:rsidRPr="000857F6">
              <w:rPr>
                <w:highlight w:val="green"/>
                <w:lang w:eastAsia="es-ES"/>
              </w:rPr>
              <w:t>competencias</w:t>
            </w:r>
            <w:proofErr w:type="spellEnd"/>
            <w:r w:rsidRPr="000857F6">
              <w:rPr>
                <w:highlight w:val="green"/>
                <w:lang w:eastAsia="es-ES"/>
              </w:rPr>
              <w:t xml:space="preserve"> </w:t>
            </w:r>
            <w:proofErr w:type="spellStart"/>
            <w:r w:rsidRPr="000857F6">
              <w:rPr>
                <w:highlight w:val="green"/>
                <w:lang w:eastAsia="es-ES"/>
              </w:rPr>
              <w:t>adquiridos</w:t>
            </w:r>
            <w:proofErr w:type="spellEnd"/>
            <w:r w:rsidRPr="000857F6">
              <w:rPr>
                <w:highlight w:val="green"/>
                <w:lang w:eastAsia="es-ES"/>
              </w:rPr>
              <w:t xml:space="preserve"> </w:t>
            </w:r>
            <w:proofErr w:type="spellStart"/>
            <w:r w:rsidRPr="000857F6">
              <w:rPr>
                <w:highlight w:val="green"/>
                <w:lang w:eastAsia="es-ES"/>
              </w:rPr>
              <w:t>durante</w:t>
            </w:r>
            <w:proofErr w:type="spellEnd"/>
            <w:r w:rsidRPr="000857F6">
              <w:rPr>
                <w:highlight w:val="green"/>
                <w:lang w:eastAsia="es-ES"/>
              </w:rPr>
              <w:t xml:space="preserve"> el </w:t>
            </w:r>
            <w:proofErr w:type="spellStart"/>
            <w:r w:rsidRPr="000857F6">
              <w:rPr>
                <w:highlight w:val="green"/>
                <w:lang w:eastAsia="es-ES"/>
              </w:rPr>
              <w:t>máster</w:t>
            </w:r>
            <w:proofErr w:type="spellEnd"/>
            <w:r w:rsidRPr="000857F6">
              <w:rPr>
                <w:highlight w:val="green"/>
                <w:lang w:eastAsia="es-ES"/>
              </w:rPr>
              <w:t xml:space="preserve"> en </w:t>
            </w:r>
            <w:proofErr w:type="spellStart"/>
            <w:r w:rsidRPr="000857F6">
              <w:rPr>
                <w:highlight w:val="green"/>
                <w:lang w:eastAsia="es-ES"/>
              </w:rPr>
              <w:t>contextos</w:t>
            </w:r>
            <w:proofErr w:type="spellEnd"/>
            <w:r w:rsidRPr="000857F6">
              <w:rPr>
                <w:highlight w:val="green"/>
                <w:lang w:eastAsia="es-ES"/>
              </w:rPr>
              <w:t xml:space="preserve"> </w:t>
            </w:r>
            <w:proofErr w:type="spellStart"/>
            <w:r w:rsidRPr="000857F6">
              <w:rPr>
                <w:highlight w:val="green"/>
                <w:lang w:eastAsia="es-ES"/>
              </w:rPr>
              <w:t>profesionales</w:t>
            </w:r>
            <w:proofErr w:type="spellEnd"/>
            <w:r w:rsidRPr="000857F6">
              <w:rPr>
                <w:highlight w:val="green"/>
                <w:lang w:eastAsia="es-ES"/>
              </w:rPr>
              <w:t xml:space="preserve">, </w:t>
            </w:r>
            <w:proofErr w:type="spellStart"/>
            <w:r w:rsidRPr="000857F6">
              <w:rPr>
                <w:highlight w:val="green"/>
                <w:lang w:eastAsia="es-ES"/>
              </w:rPr>
              <w:t>adaptándose</w:t>
            </w:r>
            <w:proofErr w:type="spellEnd"/>
            <w:r w:rsidRPr="000857F6">
              <w:rPr>
                <w:highlight w:val="green"/>
                <w:lang w:eastAsia="es-ES"/>
              </w:rPr>
              <w:t xml:space="preserve"> a las </w:t>
            </w:r>
            <w:proofErr w:type="spellStart"/>
            <w:r w:rsidRPr="000857F6">
              <w:rPr>
                <w:highlight w:val="green"/>
                <w:lang w:eastAsia="es-ES"/>
              </w:rPr>
              <w:t>dinámicas</w:t>
            </w:r>
            <w:proofErr w:type="spellEnd"/>
            <w:r w:rsidRPr="000857F6">
              <w:rPr>
                <w:highlight w:val="green"/>
                <w:lang w:eastAsia="es-ES"/>
              </w:rPr>
              <w:t xml:space="preserve"> </w:t>
            </w:r>
            <w:proofErr w:type="spellStart"/>
            <w:r w:rsidRPr="000857F6">
              <w:rPr>
                <w:highlight w:val="green"/>
                <w:lang w:eastAsia="es-ES"/>
              </w:rPr>
              <w:t>del</w:t>
            </w:r>
            <w:proofErr w:type="spellEnd"/>
            <w:r w:rsidRPr="000857F6">
              <w:rPr>
                <w:highlight w:val="green"/>
                <w:lang w:eastAsia="es-ES"/>
              </w:rPr>
              <w:t xml:space="preserve"> </w:t>
            </w:r>
            <w:proofErr w:type="spellStart"/>
            <w:r w:rsidRPr="000857F6">
              <w:rPr>
                <w:highlight w:val="green"/>
                <w:lang w:eastAsia="es-ES"/>
              </w:rPr>
              <w:t>sector</w:t>
            </w:r>
            <w:proofErr w:type="spellEnd"/>
            <w:r w:rsidRPr="000857F6">
              <w:rPr>
                <w:highlight w:val="green"/>
                <w:lang w:eastAsia="es-ES"/>
              </w:rPr>
              <w:t xml:space="preserve"> y </w:t>
            </w:r>
            <w:proofErr w:type="spellStart"/>
            <w:r w:rsidRPr="000857F6">
              <w:rPr>
                <w:highlight w:val="green"/>
                <w:lang w:eastAsia="es-ES"/>
              </w:rPr>
              <w:t>contribuyendo</w:t>
            </w:r>
            <w:proofErr w:type="spellEnd"/>
            <w:r w:rsidRPr="000857F6">
              <w:rPr>
                <w:highlight w:val="green"/>
                <w:lang w:eastAsia="es-ES"/>
              </w:rPr>
              <w:t xml:space="preserve"> al </w:t>
            </w:r>
            <w:proofErr w:type="spellStart"/>
            <w:r w:rsidRPr="000857F6">
              <w:rPr>
                <w:highlight w:val="green"/>
                <w:lang w:eastAsia="es-ES"/>
              </w:rPr>
              <w:t>desarrollo</w:t>
            </w:r>
            <w:proofErr w:type="spellEnd"/>
            <w:r w:rsidRPr="000857F6">
              <w:rPr>
                <w:highlight w:val="green"/>
                <w:lang w:eastAsia="es-ES"/>
              </w:rPr>
              <w:t xml:space="preserve"> de </w:t>
            </w:r>
            <w:proofErr w:type="spellStart"/>
            <w:r w:rsidRPr="000857F6">
              <w:rPr>
                <w:highlight w:val="green"/>
                <w:lang w:eastAsia="es-ES"/>
              </w:rPr>
              <w:t>proyectos</w:t>
            </w:r>
            <w:proofErr w:type="spellEnd"/>
            <w:r w:rsidRPr="000857F6">
              <w:rPr>
                <w:highlight w:val="green"/>
                <w:lang w:eastAsia="es-ES"/>
              </w:rPr>
              <w:t xml:space="preserve"> </w:t>
            </w:r>
            <w:proofErr w:type="spellStart"/>
            <w:r w:rsidRPr="000857F6">
              <w:rPr>
                <w:highlight w:val="green"/>
                <w:lang w:eastAsia="es-ES"/>
              </w:rPr>
              <w:t>reales</w:t>
            </w:r>
            <w:proofErr w:type="spellEnd"/>
            <w:r w:rsidRPr="000857F6">
              <w:rPr>
                <w:highlight w:val="green"/>
                <w:lang w:eastAsia="es-ES"/>
              </w:rPr>
              <w:t>.</w:t>
            </w:r>
          </w:p>
        </w:tc>
        <w:tc>
          <w:tcPr>
            <w:tcW w:w="3005" w:type="dxa"/>
          </w:tcPr>
          <w:p w14:paraId="134EFB29" w14:textId="77777777" w:rsidR="00263238" w:rsidRPr="00E7192D" w:rsidRDefault="00263238" w:rsidP="4DBC8B4B">
            <w:pPr>
              <w:rPr>
                <w:rFonts w:eastAsia="Arial"/>
                <w:strike/>
                <w:noProof/>
                <w:highlight w:val="yellow"/>
                <w:lang w:val="es-ES"/>
              </w:rPr>
            </w:pPr>
            <w:r w:rsidRPr="00E7192D">
              <w:rPr>
                <w:rFonts w:eastAsia="Arial"/>
                <w:strike/>
                <w:noProof/>
                <w:highlight w:val="yellow"/>
                <w:lang w:val="es-ES"/>
              </w:rPr>
              <w:lastRenderedPageBreak/>
              <w:t>CO05: Crear personajes y entornos que integren elementos narrativos y estéticos, adaptándolos a contextos específicos y audiencias diversas en distintos ámbitos profesionales.</w:t>
            </w:r>
          </w:p>
          <w:p w14:paraId="5DDB4BCC" w14:textId="0BAE9CAC" w:rsidR="00E7192D" w:rsidRDefault="00E7192D" w:rsidP="4DBC8B4B">
            <w:pPr>
              <w:rPr>
                <w:rFonts w:eastAsia="Arial"/>
                <w:noProof/>
                <w:highlight w:val="yellow"/>
                <w:lang w:val="es-ES"/>
              </w:rPr>
            </w:pPr>
          </w:p>
          <w:p w14:paraId="2A939B71" w14:textId="350DEB2E" w:rsidR="00E7192D" w:rsidRPr="00E7192D" w:rsidRDefault="00E7192D" w:rsidP="4DBC8B4B">
            <w:pPr>
              <w:rPr>
                <w:rFonts w:eastAsia="Arial"/>
                <w:noProof/>
                <w:highlight w:val="green"/>
                <w:lang w:val="es-ES"/>
              </w:rPr>
            </w:pPr>
            <w:r w:rsidRPr="00E7192D">
              <w:rPr>
                <w:rFonts w:eastAsia="Arial"/>
                <w:noProof/>
                <w:highlight w:val="green"/>
                <w:lang w:val="es-ES"/>
              </w:rPr>
              <w:t xml:space="preserve">CO05: </w:t>
            </w:r>
            <w:r w:rsidRPr="00E7192D">
              <w:rPr>
                <w:rFonts w:eastAsia="Arial"/>
                <w:noProof/>
                <w:highlight w:val="green"/>
              </w:rPr>
              <w:t>Desarrollar personajes y entornos que integren elementos narrativos y estéticos, adaptándolos de manera crítica a contextos específicos y a las características de audiencias diversas en distintos ámbitos profesionales.</w:t>
            </w:r>
          </w:p>
          <w:p w14:paraId="1A3C2106" w14:textId="77777777" w:rsidR="00263238" w:rsidRPr="006D0044" w:rsidRDefault="00263238" w:rsidP="4DBC8B4B">
            <w:pPr>
              <w:rPr>
                <w:rFonts w:eastAsia="Arial"/>
                <w:highlight w:val="yellow"/>
                <w:lang w:val="es-ES"/>
              </w:rPr>
            </w:pPr>
          </w:p>
          <w:p w14:paraId="30A91430" w14:textId="77777777" w:rsidR="00263238" w:rsidRPr="004C69D0" w:rsidRDefault="00263238" w:rsidP="4DBC8B4B">
            <w:pPr>
              <w:rPr>
                <w:rFonts w:eastAsia="Arial"/>
                <w:strike/>
                <w:noProof/>
                <w:highlight w:val="yellow"/>
                <w:lang w:val="es-ES"/>
              </w:rPr>
            </w:pPr>
            <w:r w:rsidRPr="004C69D0">
              <w:rPr>
                <w:strike/>
                <w:highlight w:val="yellow"/>
                <w:lang w:val="es-ES"/>
              </w:rPr>
              <w:t xml:space="preserve">CO06: </w:t>
            </w:r>
            <w:r w:rsidRPr="004C69D0">
              <w:rPr>
                <w:rFonts w:eastAsia="Arial"/>
                <w:strike/>
                <w:noProof/>
                <w:highlight w:val="yellow"/>
                <w:lang w:val="es-ES"/>
              </w:rPr>
              <w:t>Crear ilustraciones que construyan y refuercen la comprensión narrativa mediante un uso experto de elementos visuales, como el color y la composición.</w:t>
            </w:r>
          </w:p>
          <w:p w14:paraId="41E68DC7" w14:textId="77777777" w:rsidR="004C69D0" w:rsidRDefault="004C69D0" w:rsidP="4DBC8B4B">
            <w:pPr>
              <w:rPr>
                <w:rFonts w:eastAsia="Arial"/>
                <w:noProof/>
                <w:highlight w:val="yellow"/>
                <w:lang w:val="es-ES"/>
              </w:rPr>
            </w:pPr>
          </w:p>
          <w:p w14:paraId="74E4EA48" w14:textId="42DF15BA" w:rsidR="004C69D0" w:rsidRPr="004C69D0" w:rsidRDefault="004C69D0" w:rsidP="4DBC8B4B">
            <w:pPr>
              <w:rPr>
                <w:rFonts w:eastAsia="Arial"/>
                <w:noProof/>
                <w:highlight w:val="green"/>
                <w:lang w:val="es-ES"/>
              </w:rPr>
            </w:pPr>
            <w:r w:rsidRPr="004C69D0">
              <w:rPr>
                <w:rFonts w:eastAsia="Arial"/>
                <w:noProof/>
                <w:highlight w:val="green"/>
                <w:lang w:val="es-ES"/>
              </w:rPr>
              <w:t xml:space="preserve">CO06: </w:t>
            </w:r>
            <w:r w:rsidRPr="004C69D0">
              <w:rPr>
                <w:rFonts w:eastAsia="Arial"/>
                <w:noProof/>
                <w:highlight w:val="green"/>
              </w:rPr>
              <w:t>Desarrollar ilustraciones que contribuyan a la construcción y comprensión narrativa mediante un uso avanzado y crítico de elementos visuales, como el color y la composición</w:t>
            </w:r>
          </w:p>
          <w:p w14:paraId="1195EEBD" w14:textId="77777777" w:rsidR="00263238" w:rsidRPr="006D0044" w:rsidRDefault="00263238" w:rsidP="4DBC8B4B">
            <w:pPr>
              <w:rPr>
                <w:rFonts w:eastAsia="Arial"/>
                <w:highlight w:val="yellow"/>
                <w:lang w:val="es-ES"/>
              </w:rPr>
            </w:pPr>
          </w:p>
          <w:p w14:paraId="7BA760B7" w14:textId="77777777" w:rsidR="00263238" w:rsidRPr="004C69D0" w:rsidRDefault="00263238" w:rsidP="4DBC8B4B">
            <w:pPr>
              <w:rPr>
                <w:strike/>
                <w:highlight w:val="yellow"/>
                <w:lang w:val="es-ES"/>
              </w:rPr>
            </w:pPr>
            <w:r w:rsidRPr="004C69D0">
              <w:rPr>
                <w:strike/>
                <w:highlight w:val="yellow"/>
                <w:lang w:val="es-ES"/>
              </w:rPr>
              <w:t>CO07: Crear un perfil profesional que incorpore estrategias y herramientas de marketing, creando experiencias de usuario que promuevan la inmersión y el compromiso en proyectos narrativos digitales.</w:t>
            </w:r>
          </w:p>
          <w:p w14:paraId="3E2C09B9" w14:textId="77777777" w:rsidR="004C69D0" w:rsidRDefault="004C69D0" w:rsidP="4DBC8B4B">
            <w:pPr>
              <w:rPr>
                <w:highlight w:val="yellow"/>
                <w:lang w:val="es-ES"/>
              </w:rPr>
            </w:pPr>
          </w:p>
          <w:p w14:paraId="5BB5C783" w14:textId="413F3BC0" w:rsidR="004C69D0" w:rsidRPr="006D0044" w:rsidRDefault="004C69D0" w:rsidP="4DBC8B4B">
            <w:pPr>
              <w:rPr>
                <w:rFonts w:eastAsia="Arial"/>
                <w:highlight w:val="yellow"/>
                <w:lang w:val="es-ES"/>
              </w:rPr>
            </w:pPr>
            <w:r w:rsidRPr="004C69D0">
              <w:rPr>
                <w:highlight w:val="green"/>
                <w:lang w:val="es-ES"/>
              </w:rPr>
              <w:t xml:space="preserve">CO07: </w:t>
            </w:r>
            <w:proofErr w:type="spellStart"/>
            <w:r w:rsidRPr="004C69D0">
              <w:rPr>
                <w:highlight w:val="green"/>
              </w:rPr>
              <w:t>Desarrollar</w:t>
            </w:r>
            <w:proofErr w:type="spellEnd"/>
            <w:r w:rsidRPr="004C69D0">
              <w:rPr>
                <w:highlight w:val="green"/>
              </w:rPr>
              <w:t xml:space="preserve"> un </w:t>
            </w:r>
            <w:proofErr w:type="spellStart"/>
            <w:r w:rsidRPr="004C69D0">
              <w:rPr>
                <w:highlight w:val="green"/>
              </w:rPr>
              <w:t>perfil</w:t>
            </w:r>
            <w:proofErr w:type="spellEnd"/>
            <w:r w:rsidRPr="004C69D0">
              <w:rPr>
                <w:highlight w:val="green"/>
              </w:rPr>
              <w:t xml:space="preserve"> </w:t>
            </w:r>
            <w:proofErr w:type="spellStart"/>
            <w:r w:rsidRPr="004C69D0">
              <w:rPr>
                <w:highlight w:val="green"/>
              </w:rPr>
              <w:t>profesional</w:t>
            </w:r>
            <w:proofErr w:type="spellEnd"/>
            <w:r w:rsidRPr="004C69D0">
              <w:rPr>
                <w:highlight w:val="green"/>
              </w:rPr>
              <w:t xml:space="preserve"> en el </w:t>
            </w:r>
            <w:proofErr w:type="spellStart"/>
            <w:r w:rsidRPr="004C69D0">
              <w:rPr>
                <w:highlight w:val="green"/>
              </w:rPr>
              <w:t>ámbito</w:t>
            </w:r>
            <w:proofErr w:type="spellEnd"/>
            <w:r w:rsidRPr="004C69D0">
              <w:rPr>
                <w:highlight w:val="green"/>
              </w:rPr>
              <w:t xml:space="preserve"> de la </w:t>
            </w:r>
            <w:proofErr w:type="spellStart"/>
            <w:r w:rsidRPr="004C69D0">
              <w:rPr>
                <w:highlight w:val="green"/>
              </w:rPr>
              <w:t>ilustración</w:t>
            </w:r>
            <w:proofErr w:type="spellEnd"/>
            <w:r w:rsidRPr="004C69D0">
              <w:rPr>
                <w:highlight w:val="green"/>
              </w:rPr>
              <w:t xml:space="preserve"> y el </w:t>
            </w:r>
            <w:proofErr w:type="spellStart"/>
            <w:r w:rsidRPr="004C69D0">
              <w:rPr>
                <w:highlight w:val="green"/>
              </w:rPr>
              <w:t>diseño</w:t>
            </w:r>
            <w:proofErr w:type="spellEnd"/>
            <w:r w:rsidRPr="004C69D0">
              <w:rPr>
                <w:highlight w:val="green"/>
              </w:rPr>
              <w:t xml:space="preserve"> que </w:t>
            </w:r>
            <w:proofErr w:type="spellStart"/>
            <w:r w:rsidRPr="004C69D0">
              <w:rPr>
                <w:highlight w:val="green"/>
              </w:rPr>
              <w:t>integre</w:t>
            </w:r>
            <w:proofErr w:type="spellEnd"/>
            <w:r w:rsidRPr="004C69D0">
              <w:rPr>
                <w:highlight w:val="green"/>
              </w:rPr>
              <w:t xml:space="preserve"> </w:t>
            </w:r>
            <w:proofErr w:type="spellStart"/>
            <w:r w:rsidRPr="004C69D0">
              <w:rPr>
                <w:highlight w:val="green"/>
              </w:rPr>
              <w:t>estrategias</w:t>
            </w:r>
            <w:proofErr w:type="spellEnd"/>
            <w:r w:rsidRPr="004C69D0">
              <w:rPr>
                <w:highlight w:val="green"/>
              </w:rPr>
              <w:t xml:space="preserve"> y </w:t>
            </w:r>
            <w:proofErr w:type="spellStart"/>
            <w:r w:rsidRPr="004C69D0">
              <w:rPr>
                <w:highlight w:val="green"/>
              </w:rPr>
              <w:t>herramientas</w:t>
            </w:r>
            <w:proofErr w:type="spellEnd"/>
            <w:r w:rsidRPr="004C69D0">
              <w:rPr>
                <w:highlight w:val="green"/>
              </w:rPr>
              <w:t xml:space="preserve"> de marketing, </w:t>
            </w:r>
            <w:proofErr w:type="spellStart"/>
            <w:r w:rsidRPr="004C69D0">
              <w:rPr>
                <w:highlight w:val="green"/>
              </w:rPr>
              <w:t>aplicando</w:t>
            </w:r>
            <w:proofErr w:type="spellEnd"/>
            <w:r w:rsidRPr="004C69D0">
              <w:rPr>
                <w:highlight w:val="green"/>
              </w:rPr>
              <w:t xml:space="preserve"> </w:t>
            </w:r>
            <w:proofErr w:type="spellStart"/>
            <w:r w:rsidRPr="004C69D0">
              <w:rPr>
                <w:highlight w:val="green"/>
              </w:rPr>
              <w:t>conocimientos</w:t>
            </w:r>
            <w:proofErr w:type="spellEnd"/>
            <w:r w:rsidRPr="004C69D0">
              <w:rPr>
                <w:highlight w:val="green"/>
              </w:rPr>
              <w:t xml:space="preserve"> de </w:t>
            </w:r>
            <w:proofErr w:type="spellStart"/>
            <w:r w:rsidRPr="004C69D0">
              <w:rPr>
                <w:highlight w:val="green"/>
              </w:rPr>
              <w:t>experiencia</w:t>
            </w:r>
            <w:proofErr w:type="spellEnd"/>
            <w:r w:rsidRPr="004C69D0">
              <w:rPr>
                <w:highlight w:val="green"/>
              </w:rPr>
              <w:t xml:space="preserve"> de </w:t>
            </w:r>
            <w:proofErr w:type="spellStart"/>
            <w:r w:rsidRPr="004C69D0">
              <w:rPr>
                <w:highlight w:val="green"/>
              </w:rPr>
              <w:t>usuario</w:t>
            </w:r>
            <w:proofErr w:type="spellEnd"/>
            <w:r w:rsidRPr="004C69D0">
              <w:rPr>
                <w:highlight w:val="green"/>
              </w:rPr>
              <w:t xml:space="preserve"> para </w:t>
            </w:r>
            <w:proofErr w:type="spellStart"/>
            <w:r w:rsidRPr="004C69D0">
              <w:rPr>
                <w:highlight w:val="green"/>
              </w:rPr>
              <w:t>fomentar</w:t>
            </w:r>
            <w:proofErr w:type="spellEnd"/>
            <w:r w:rsidRPr="004C69D0">
              <w:rPr>
                <w:highlight w:val="green"/>
              </w:rPr>
              <w:t xml:space="preserve"> la </w:t>
            </w:r>
            <w:proofErr w:type="spellStart"/>
            <w:r w:rsidRPr="004C69D0">
              <w:rPr>
                <w:highlight w:val="green"/>
              </w:rPr>
              <w:t>inmersión</w:t>
            </w:r>
            <w:proofErr w:type="spellEnd"/>
            <w:r w:rsidRPr="004C69D0">
              <w:rPr>
                <w:highlight w:val="green"/>
              </w:rPr>
              <w:t xml:space="preserve"> y el </w:t>
            </w:r>
            <w:proofErr w:type="spellStart"/>
            <w:r w:rsidRPr="004C69D0">
              <w:rPr>
                <w:highlight w:val="green"/>
              </w:rPr>
              <w:lastRenderedPageBreak/>
              <w:t>compromiso</w:t>
            </w:r>
            <w:proofErr w:type="spellEnd"/>
            <w:r w:rsidRPr="004C69D0">
              <w:rPr>
                <w:highlight w:val="green"/>
              </w:rPr>
              <w:t xml:space="preserve"> en </w:t>
            </w:r>
            <w:proofErr w:type="spellStart"/>
            <w:r w:rsidRPr="004C69D0">
              <w:rPr>
                <w:highlight w:val="green"/>
              </w:rPr>
              <w:t>proyectos</w:t>
            </w:r>
            <w:proofErr w:type="spellEnd"/>
            <w:r w:rsidRPr="004C69D0">
              <w:rPr>
                <w:highlight w:val="green"/>
              </w:rPr>
              <w:t xml:space="preserve"> </w:t>
            </w:r>
            <w:proofErr w:type="spellStart"/>
            <w:r w:rsidRPr="004C69D0">
              <w:rPr>
                <w:highlight w:val="green"/>
              </w:rPr>
              <w:t>narrativos</w:t>
            </w:r>
            <w:proofErr w:type="spellEnd"/>
            <w:r w:rsidRPr="004C69D0">
              <w:rPr>
                <w:highlight w:val="green"/>
              </w:rPr>
              <w:t xml:space="preserve"> digitales.</w:t>
            </w:r>
          </w:p>
        </w:tc>
      </w:tr>
    </w:tbl>
    <w:p w14:paraId="390CA445" w14:textId="20A1ECA4" w:rsidR="4DBC8B4B" w:rsidRPr="006D0044" w:rsidRDefault="4DBC8B4B">
      <w:pPr>
        <w:rPr>
          <w:lang w:val="es-ES"/>
        </w:rPr>
      </w:pPr>
    </w:p>
    <w:p w14:paraId="6E178E15" w14:textId="425AFA8D" w:rsidR="4DBC8B4B" w:rsidRPr="006D0044" w:rsidRDefault="4DBC8B4B">
      <w:pPr>
        <w:rPr>
          <w:lang w:val="es-ES"/>
        </w:rPr>
      </w:pPr>
    </w:p>
    <w:p w14:paraId="1593BB09" w14:textId="41B1B792" w:rsidR="002D1EDB" w:rsidRPr="00A065AB" w:rsidRDefault="0801D09D" w:rsidP="00732AB2">
      <w:pPr>
        <w:pStyle w:val="Ttulo1"/>
        <w:rPr>
          <w:rStyle w:val="eop"/>
        </w:rPr>
      </w:pPr>
      <w:bookmarkStart w:id="18" w:name="_Toc182221039"/>
      <w:r w:rsidRPr="00A065AB">
        <w:rPr>
          <w:rStyle w:val="normaltextrun"/>
        </w:rPr>
        <w:t>ADMISIÓN, RECONOCIMIENTO Y MOVILIDAD</w:t>
      </w:r>
      <w:bookmarkEnd w:id="18"/>
      <w:r w:rsidRPr="00A065AB">
        <w:rPr>
          <w:rStyle w:val="eop"/>
        </w:rPr>
        <w:t> </w:t>
      </w:r>
    </w:p>
    <w:p w14:paraId="5584E06D" w14:textId="77777777" w:rsidR="002D1EDB" w:rsidRPr="00A065AB" w:rsidRDefault="002D1EDB" w:rsidP="00581A8A"/>
    <w:p w14:paraId="5FC72993" w14:textId="620D7661" w:rsidR="00697DDF" w:rsidRPr="006D0044" w:rsidRDefault="14AE78FC" w:rsidP="00581A8A">
      <w:pPr>
        <w:pStyle w:val="Ttulo2"/>
        <w:rPr>
          <w:lang w:val="es-ES"/>
        </w:rPr>
      </w:pPr>
      <w:bookmarkStart w:id="19" w:name="_Toc182221040"/>
      <w:r w:rsidRPr="006D0044">
        <w:rPr>
          <w:rStyle w:val="normaltextrun"/>
          <w:lang w:val="es-ES"/>
        </w:rPr>
        <w:t>Requisitos de acceso y procedimientos de admisión de estudiantes</w:t>
      </w:r>
      <w:bookmarkEnd w:id="19"/>
      <w:r w:rsidRPr="006D0044">
        <w:rPr>
          <w:rStyle w:val="eop"/>
          <w:lang w:val="es-ES"/>
        </w:rPr>
        <w:t> </w:t>
      </w:r>
    </w:p>
    <w:p w14:paraId="64906005" w14:textId="75D75D45" w:rsidR="00697DDF" w:rsidRPr="006D0044" w:rsidRDefault="6E5CD09A" w:rsidP="00581A8A">
      <w:pPr>
        <w:rPr>
          <w:lang w:val="es-ES"/>
        </w:rPr>
      </w:pPr>
      <w:r w:rsidRPr="006D0044">
        <w:rPr>
          <w:lang w:val="es-ES"/>
        </w:rPr>
        <w:t xml:space="preserve"> </w:t>
      </w:r>
    </w:p>
    <w:p w14:paraId="6E16E0AE" w14:textId="560EC764" w:rsidR="00697DDF" w:rsidRPr="006D0044" w:rsidRDefault="6E5CD09A" w:rsidP="00581A8A">
      <w:pPr>
        <w:rPr>
          <w:lang w:val="es-ES"/>
        </w:rPr>
      </w:pPr>
      <w:r w:rsidRPr="006D0044">
        <w:rPr>
          <w:lang w:val="es-ES"/>
        </w:rPr>
        <w:t xml:space="preserve">El acceso y admisión de estudiantes en las enseñanzas oficiales de Máter Universitario sigue lo indicado en el RD 822/2021 de 28 de septiembre, por el que se establece la organización de las enseñanzas universitarias y del procedimiento de aseguramiento de su calidad, en concreto en su artículo 18. </w:t>
      </w:r>
    </w:p>
    <w:p w14:paraId="32C5020F" w14:textId="5B6E4911" w:rsidR="00697DDF" w:rsidRPr="006D0044" w:rsidRDefault="00697DDF" w:rsidP="00581A8A">
      <w:pPr>
        <w:rPr>
          <w:lang w:val="es-ES"/>
        </w:rPr>
      </w:pPr>
    </w:p>
    <w:p w14:paraId="3E48D91B" w14:textId="77777777" w:rsidR="00732AB2" w:rsidRPr="006D0044" w:rsidRDefault="6E5CD09A" w:rsidP="00581A8A">
      <w:pPr>
        <w:rPr>
          <w:lang w:val="es-ES"/>
        </w:rPr>
      </w:pPr>
      <w:r w:rsidRPr="006D0044">
        <w:rPr>
          <w:lang w:val="es-ES"/>
        </w:rPr>
        <w:t xml:space="preserve">Así mismo, se rige por la normativa propia de Admisión y matrícula de Posgrados del Centro Superior de Estudios Universitarios La Salle, que puede encontrarse en el siguiente enlace: </w:t>
      </w:r>
    </w:p>
    <w:p w14:paraId="0240F965" w14:textId="774E5FB1" w:rsidR="00732AB2" w:rsidRPr="006D0044" w:rsidRDefault="00C264C7" w:rsidP="00581A8A">
      <w:pPr>
        <w:rPr>
          <w:lang w:val="es-ES"/>
        </w:rPr>
      </w:pPr>
      <w:hyperlink r:id="rId13" w:history="1">
        <w:r w:rsidR="00732AB2" w:rsidRPr="006D0044">
          <w:rPr>
            <w:rStyle w:val="Hipervnculo"/>
            <w:lang w:val="es-ES"/>
          </w:rPr>
          <w:t>https://www.lasallecentrouniversitario.es/alumnos/informacion-util-para-el-estudiante/</w:t>
        </w:r>
      </w:hyperlink>
    </w:p>
    <w:p w14:paraId="2402C1B5" w14:textId="77777777" w:rsidR="00263238" w:rsidRPr="00263238" w:rsidRDefault="00263238" w:rsidP="00263238">
      <w:pPr>
        <w:rPr>
          <w:i/>
          <w:iCs/>
          <w:strike/>
          <w:u w:val="single"/>
          <w:lang w:val="es-ES"/>
        </w:rPr>
      </w:pPr>
      <w:r w:rsidRPr="00263238">
        <w:rPr>
          <w:strike/>
          <w:lang w:val="es-ES"/>
        </w:rPr>
        <w:lastRenderedPageBreak/>
        <w:t xml:space="preserve">Se basa a su vez en la Normativa de Enseñanzas Oficiales de Posgrado de la Universidad Autónoma de Madrid (Aprobada en Consejo de Gobierno de 10 de julio de 2008) que puede consultarse desde el portal de transparencia de la UAM: </w:t>
      </w:r>
      <w:hyperlink r:id="rId14" w:history="1">
        <w:proofErr w:type="spellStart"/>
        <w:r w:rsidRPr="00263238">
          <w:rPr>
            <w:rStyle w:val="Hipervnculo"/>
            <w:strike/>
            <w:lang w:val="ca-ES"/>
          </w:rPr>
          <w:t>enseñanzas</w:t>
        </w:r>
        <w:proofErr w:type="spellEnd"/>
        <w:r w:rsidRPr="00263238">
          <w:rPr>
            <w:rStyle w:val="Hipervnculo"/>
            <w:strike/>
            <w:lang w:val="ca-ES"/>
          </w:rPr>
          <w:t xml:space="preserve"> </w:t>
        </w:r>
        <w:proofErr w:type="spellStart"/>
        <w:r w:rsidRPr="00263238">
          <w:rPr>
            <w:rStyle w:val="Hipervnculo"/>
            <w:strike/>
            <w:lang w:val="ca-ES"/>
          </w:rPr>
          <w:t>posgrado</w:t>
        </w:r>
        <w:proofErr w:type="spellEnd"/>
      </w:hyperlink>
    </w:p>
    <w:p w14:paraId="354B42B1" w14:textId="7B439790" w:rsidR="00732AB2" w:rsidRPr="006D0044" w:rsidRDefault="00732AB2" w:rsidP="00581A8A">
      <w:pPr>
        <w:rPr>
          <w:lang w:val="es-ES"/>
        </w:rPr>
      </w:pPr>
      <w:r w:rsidRPr="00263238">
        <w:rPr>
          <w:highlight w:val="yellow"/>
          <w:lang w:val="es-ES"/>
        </w:rPr>
        <w:t xml:space="preserve">Se </w:t>
      </w:r>
      <w:r w:rsidR="6E5CD09A" w:rsidRPr="00263238">
        <w:rPr>
          <w:highlight w:val="yellow"/>
          <w:lang w:val="es-ES"/>
        </w:rPr>
        <w:t>basa a su vez en la Normativa de Enseñanzas Oficiales de Posgrado de la Universidad Autónoma de Madrid (Aprobada en Consejo de Gobierno de 10 de julio de 2008) que puede consultarse desde el portal de transparencia de la UAM</w:t>
      </w:r>
      <w:r w:rsidRPr="00263238">
        <w:rPr>
          <w:highlight w:val="yellow"/>
          <w:lang w:val="es-ES"/>
        </w:rPr>
        <w:t>:</w:t>
      </w:r>
      <w:r w:rsidRPr="00263238">
        <w:rPr>
          <w:highlight w:val="yellow"/>
          <w:lang w:val="es-ES"/>
        </w:rPr>
        <w:br/>
      </w:r>
      <w:hyperlink r:id="rId15" w:history="1">
        <w:r w:rsidRPr="00263238">
          <w:rPr>
            <w:rStyle w:val="Hipervnculo"/>
            <w:highlight w:val="yellow"/>
            <w:lang w:val="es-ES"/>
          </w:rPr>
          <w:t>https://transparencia.uam.es/</w:t>
        </w:r>
      </w:hyperlink>
    </w:p>
    <w:p w14:paraId="67106066" w14:textId="1D73D8D7" w:rsidR="00732AB2" w:rsidRPr="006D0044" w:rsidRDefault="00732AB2" w:rsidP="00581A8A">
      <w:pPr>
        <w:rPr>
          <w:i/>
          <w:iCs/>
          <w:u w:val="single"/>
          <w:lang w:val="es-ES"/>
        </w:rPr>
      </w:pPr>
    </w:p>
    <w:p w14:paraId="2436BE25" w14:textId="2B93FAFC" w:rsidR="00697DDF" w:rsidRPr="006D0044" w:rsidRDefault="6E5CD09A" w:rsidP="00581A8A">
      <w:pPr>
        <w:rPr>
          <w:lang w:val="es-ES"/>
        </w:rPr>
      </w:pPr>
      <w:r w:rsidRPr="006D0044">
        <w:rPr>
          <w:lang w:val="es-ES"/>
        </w:rPr>
        <w:t xml:space="preserve">En todas ellas se establece que: </w:t>
      </w:r>
    </w:p>
    <w:p w14:paraId="6770A365" w14:textId="77777777" w:rsidR="00204D89" w:rsidRPr="006D0044" w:rsidRDefault="00204D89" w:rsidP="00581A8A">
      <w:pPr>
        <w:rPr>
          <w:lang w:val="es-ES"/>
        </w:rPr>
      </w:pPr>
    </w:p>
    <w:p w14:paraId="3B730A3E" w14:textId="2C8F0A48" w:rsidR="00697DDF" w:rsidRPr="006D0044" w:rsidRDefault="6E5CD09A" w:rsidP="00581A8A">
      <w:pPr>
        <w:rPr>
          <w:b/>
          <w:bCs/>
          <w:lang w:val="es-ES"/>
        </w:rPr>
      </w:pPr>
      <w:r w:rsidRPr="006D0044">
        <w:rPr>
          <w:b/>
          <w:bCs/>
          <w:lang w:val="es-ES"/>
        </w:rPr>
        <w:t xml:space="preserve">Condiciones de acceso: </w:t>
      </w:r>
    </w:p>
    <w:p w14:paraId="5AB547F2" w14:textId="0F44E659" w:rsidR="00697DDF" w:rsidRPr="006D0044" w:rsidRDefault="4B10D0F9" w:rsidP="00581A8A">
      <w:pPr>
        <w:rPr>
          <w:lang w:val="es-ES"/>
        </w:rPr>
      </w:pPr>
      <w:r w:rsidRPr="006D0044">
        <w:rPr>
          <w:lang w:val="es-ES"/>
        </w:rPr>
        <w:t xml:space="preserve">Para acceder a las enseñanzas oficiales de máster será necesario estar en posesión de un título universitario oficial de Grado español o equivalente, o disponer de otro título de </w:t>
      </w:r>
      <w:r w:rsidR="0FBB6432" w:rsidRPr="006D0044">
        <w:rPr>
          <w:lang w:val="es-ES"/>
        </w:rPr>
        <w:t>m</w:t>
      </w:r>
      <w:r w:rsidRPr="006D0044">
        <w:rPr>
          <w:lang w:val="es-ES"/>
        </w:rPr>
        <w:t xml:space="preserve">áster Universitario, u otros títulos del mismo nivel que el título español de </w:t>
      </w:r>
      <w:r w:rsidR="47D84922" w:rsidRPr="006D0044">
        <w:rPr>
          <w:lang w:val="es-ES"/>
        </w:rPr>
        <w:t>g</w:t>
      </w:r>
      <w:r w:rsidRPr="006D0044">
        <w:rPr>
          <w:lang w:val="es-ES"/>
        </w:rPr>
        <w:t xml:space="preserve">rado o </w:t>
      </w:r>
      <w:r w:rsidR="67037E8C" w:rsidRPr="006D0044">
        <w:rPr>
          <w:lang w:val="es-ES"/>
        </w:rPr>
        <w:t>m</w:t>
      </w:r>
      <w:r w:rsidRPr="006D0044">
        <w:rPr>
          <w:lang w:val="es-ES"/>
        </w:rPr>
        <w:t xml:space="preserve">áster expedidos por Universidades e Instituciones de Educación Superior de un país del Espacio Europeo de Educación Superior, que faculten en el país expendedor del título para el acceso a las enseñanzas de </w:t>
      </w:r>
      <w:r w:rsidR="27C2F7F0" w:rsidRPr="006D0044">
        <w:rPr>
          <w:lang w:val="es-ES"/>
        </w:rPr>
        <w:t>m</w:t>
      </w:r>
      <w:r w:rsidRPr="006D0044">
        <w:rPr>
          <w:lang w:val="es-ES"/>
        </w:rPr>
        <w:t xml:space="preserve">áster </w:t>
      </w:r>
      <w:r w:rsidR="071CF259" w:rsidRPr="006D0044">
        <w:rPr>
          <w:lang w:val="es-ES"/>
        </w:rPr>
        <w:t>o</w:t>
      </w:r>
      <w:r w:rsidRPr="006D0044">
        <w:rPr>
          <w:lang w:val="es-ES"/>
        </w:rPr>
        <w:t>ficial. Asimismo, podrán acceder los titulados universitarios conforme a sistemas educativos ajenos al Espacio Europeo de Educación Superior, que equivalgan al título de Grado, sin necesidad de la homologación de sus títulos, siempre que acrediten un nivel de formación equivalente a los correspondientes títulos universitarios oficiales españoles y que faculten, en el país expedidor del título, para el acceso a enseñanzas de posgrado.  El acceso por esta vía no implicará, en ningún caso, la homologación del título previo de que esté en posesión el interesado, ni su reconocimiento a otros efectos que el de cursar las enseñanzas de máster.</w:t>
      </w:r>
    </w:p>
    <w:p w14:paraId="643447A8" w14:textId="604710E8" w:rsidR="00263238" w:rsidRPr="00263238" w:rsidRDefault="5BCD519A" w:rsidP="00263238">
      <w:pPr>
        <w:rPr>
          <w:strike/>
          <w:lang w:val="es-ES"/>
        </w:rPr>
      </w:pPr>
      <w:r w:rsidRPr="006D0044">
        <w:rPr>
          <w:lang w:val="es-ES"/>
        </w:rPr>
        <w:t xml:space="preserve">Acceso por matrícula condicionada: podrán acceder aquellos alumnos que estén cursando asignaturas pendientes del cuarto curso del Grado universitario en los ámbitos de conocimiento relacionados con el Máster de cualquier universidad nacional, hasta un máximo de 9 ECTS y TFG, quedando condicionada la entrega del título de Máster a la obtención del título oficial de graduado en un plazo no superior a la finalización del </w:t>
      </w:r>
      <w:r w:rsidR="00945922" w:rsidRPr="006D0044">
        <w:rPr>
          <w:lang w:val="es-ES"/>
        </w:rPr>
        <w:t>má</w:t>
      </w:r>
      <w:r w:rsidRPr="006D0044">
        <w:rPr>
          <w:lang w:val="es-ES"/>
        </w:rPr>
        <w:t xml:space="preserve">ster. Dicho acceso queda regulado en la Normativa de matrícula condicionada en </w:t>
      </w:r>
      <w:r w:rsidR="17AEC66D" w:rsidRPr="006D0044">
        <w:rPr>
          <w:lang w:val="es-ES"/>
        </w:rPr>
        <w:t>m</w:t>
      </w:r>
      <w:r w:rsidRPr="006D0044">
        <w:rPr>
          <w:lang w:val="es-ES"/>
        </w:rPr>
        <w:t>ásteres Oficiales de la Universidad Autónoma de Madrid que se puede encontrar en el siguiente enlace:</w:t>
      </w:r>
      <w:r w:rsidR="00263238" w:rsidRPr="00263238">
        <w:rPr>
          <w:lang w:val="es-ES"/>
        </w:rPr>
        <w:t xml:space="preserve"> </w:t>
      </w:r>
      <w:hyperlink r:id="rId16">
        <w:r w:rsidR="00263238" w:rsidRPr="00263238">
          <w:rPr>
            <w:rStyle w:val="Hipervnculo"/>
            <w:strike/>
            <w:lang w:val="es-ES"/>
          </w:rPr>
          <w:t>UAM - BOUAM | Boletín Oficial de la Universidad Autónoma de Madrid - I.2.17. Acuerdo 17/CG de 18-03-22 por el que se aprueba la Normativa de Matrícula Condicionada para Másteres Oficiales</w:t>
        </w:r>
      </w:hyperlink>
    </w:p>
    <w:p w14:paraId="51BA97C5" w14:textId="6B1A6B51" w:rsidR="00697DDF" w:rsidRPr="006D0044" w:rsidRDefault="5BCD519A" w:rsidP="4DBC8B4B">
      <w:pPr>
        <w:rPr>
          <w:lang w:val="es-ES"/>
        </w:rPr>
      </w:pPr>
      <w:r w:rsidRPr="006D0044">
        <w:rPr>
          <w:lang w:val="es-ES"/>
        </w:rPr>
        <w:t xml:space="preserve"> </w:t>
      </w:r>
      <w:hyperlink r:id="rId17">
        <w:r w:rsidR="5C9B133A" w:rsidRPr="006D0044">
          <w:rPr>
            <w:rStyle w:val="Hipervnculo"/>
            <w:rFonts w:eastAsia="Arial"/>
            <w:noProof/>
            <w:highlight w:val="yellow"/>
            <w:lang w:val="es-ES"/>
          </w:rPr>
          <w:t>https://www.uam.es/BOUAM/I.3.19.-Acuerdo-20/CG-de-4-10-24/1446859117694.htm?language=es&amp;pid=1234892143937</w:t>
        </w:r>
      </w:hyperlink>
    </w:p>
    <w:p w14:paraId="68C2E73B" w14:textId="34FD65B1" w:rsidR="00697DDF" w:rsidRPr="006D0044" w:rsidRDefault="00697DDF" w:rsidP="6A339489">
      <w:pPr>
        <w:rPr>
          <w:lang w:val="es-ES"/>
        </w:rPr>
      </w:pPr>
    </w:p>
    <w:p w14:paraId="4CF77D76" w14:textId="7A7ADEAD" w:rsidR="00697DDF" w:rsidRPr="006D0044" w:rsidRDefault="00697DDF" w:rsidP="6A339489">
      <w:pPr>
        <w:rPr>
          <w:lang w:val="es-ES"/>
        </w:rPr>
      </w:pPr>
    </w:p>
    <w:p w14:paraId="6504ADA4" w14:textId="29CBD018" w:rsidR="00697DDF" w:rsidRPr="006D0044" w:rsidRDefault="6E5CD09A" w:rsidP="00581A8A">
      <w:pPr>
        <w:rPr>
          <w:b/>
          <w:bCs/>
          <w:lang w:val="es-ES"/>
        </w:rPr>
      </w:pPr>
      <w:r w:rsidRPr="006D0044">
        <w:rPr>
          <w:b/>
          <w:bCs/>
          <w:lang w:val="es-ES"/>
        </w:rPr>
        <w:t xml:space="preserve">Admisión de estudiantes: </w:t>
      </w:r>
    </w:p>
    <w:p w14:paraId="431B2D5D" w14:textId="2863EFDE" w:rsidR="00732AB2" w:rsidRPr="006D0044" w:rsidRDefault="4B10D0F9" w:rsidP="00581A8A">
      <w:pPr>
        <w:rPr>
          <w:lang w:val="es-ES"/>
        </w:rPr>
      </w:pPr>
      <w:r w:rsidRPr="006D0044">
        <w:rPr>
          <w:lang w:val="es-ES"/>
        </w:rPr>
        <w:t>La admisión estará regulada por la normativa general que el Centro Superior de Estudios Universitarios establece al respecto, y que puede consultarse en la dirección web</w:t>
      </w:r>
      <w:r w:rsidR="56EB96A6" w:rsidRPr="006D0044">
        <w:rPr>
          <w:lang w:val="es-ES"/>
        </w:rPr>
        <w:t xml:space="preserve"> y por aquellas normas específicas con las que pueda contar el </w:t>
      </w:r>
      <w:r w:rsidR="7FD107DA" w:rsidRPr="006D0044">
        <w:rPr>
          <w:lang w:val="es-ES"/>
        </w:rPr>
        <w:t>m</w:t>
      </w:r>
      <w:r w:rsidR="56EB96A6" w:rsidRPr="006D0044">
        <w:rPr>
          <w:lang w:val="es-ES"/>
        </w:rPr>
        <w:t>áster en el futuro, en tanto no entren en contradicción con normativas de rango superior que puedan establecerse:</w:t>
      </w:r>
    </w:p>
    <w:p w14:paraId="3BEA112B" w14:textId="465FD01C" w:rsidR="00732AB2" w:rsidRPr="006D0044" w:rsidRDefault="00C264C7" w:rsidP="00581A8A">
      <w:pPr>
        <w:rPr>
          <w:lang w:val="es-ES"/>
        </w:rPr>
      </w:pPr>
      <w:hyperlink r:id="rId18" w:history="1">
        <w:r w:rsidR="00732AB2" w:rsidRPr="006D0044">
          <w:rPr>
            <w:rStyle w:val="Hipervnculo"/>
            <w:lang w:val="es-ES"/>
          </w:rPr>
          <w:t>https://www.lasallecentrouniversitario.es/alumnos/informacion-util-para-el-estudiante/</w:t>
        </w:r>
      </w:hyperlink>
    </w:p>
    <w:p w14:paraId="71CF09AF" w14:textId="6F3F5333" w:rsidR="00697DDF" w:rsidRPr="006D0044" w:rsidRDefault="4B10D0F9" w:rsidP="00581A8A">
      <w:pPr>
        <w:rPr>
          <w:lang w:val="es-ES"/>
        </w:rPr>
      </w:pPr>
      <w:r w:rsidRPr="006D0044">
        <w:rPr>
          <w:lang w:val="es-ES"/>
        </w:rPr>
        <w:t xml:space="preserve">La admisión de alumnos se realizará a través del departamento de Admisiones de la Escuela de Posgrados del CSEU La Salle y será analizada junto a la dirección del máster. Para la admisión de un alumno se tendrán en cuenta los siguientes criterios: afinidad de estudios, valoración del expediente académico de los estudios que se hayan cursado con anterioridad, valoración del </w:t>
      </w:r>
      <w:r w:rsidR="2AC575AD" w:rsidRPr="006D0044">
        <w:rPr>
          <w:lang w:val="es-ES"/>
        </w:rPr>
        <w:t>portfolio</w:t>
      </w:r>
      <w:r w:rsidRPr="006D0044">
        <w:rPr>
          <w:lang w:val="es-ES"/>
        </w:rPr>
        <w:t xml:space="preserve"> y experiencia profesional en ámbitos relacionados con los contenidos del máster, entrevista individual, orden de inscripción y otros criterios que se puedan establecer desde la Dirección del Programa según necesidades concretas. </w:t>
      </w:r>
    </w:p>
    <w:p w14:paraId="7D33732D" w14:textId="4F948CF1" w:rsidR="00697DDF" w:rsidRPr="006D0044" w:rsidRDefault="00697DDF" w:rsidP="00581A8A">
      <w:pPr>
        <w:rPr>
          <w:lang w:val="es-ES"/>
        </w:rPr>
      </w:pPr>
    </w:p>
    <w:p w14:paraId="13E5FD5D" w14:textId="7EF67A2C" w:rsidR="00697DDF" w:rsidRPr="006D0044" w:rsidRDefault="6E5CD09A" w:rsidP="00581A8A">
      <w:pPr>
        <w:rPr>
          <w:b/>
          <w:bCs/>
          <w:lang w:val="es-ES"/>
        </w:rPr>
      </w:pPr>
      <w:r w:rsidRPr="006D0044">
        <w:rPr>
          <w:b/>
          <w:bCs/>
          <w:lang w:val="es-ES"/>
        </w:rPr>
        <w:t xml:space="preserve">Perfil de Ingreso </w:t>
      </w:r>
    </w:p>
    <w:p w14:paraId="0DC237D5" w14:textId="5E0E06F1" w:rsidR="00697DDF" w:rsidRPr="00263238" w:rsidRDefault="1464D0C7" w:rsidP="00581A8A">
      <w:pPr>
        <w:rPr>
          <w:strike/>
          <w:lang w:val="es-ES"/>
        </w:rPr>
      </w:pPr>
      <w:r w:rsidRPr="00263238">
        <w:rPr>
          <w:strike/>
          <w:lang w:val="es-ES"/>
        </w:rPr>
        <w:t xml:space="preserve">El perfil de ingreso recomendado </w:t>
      </w:r>
      <w:r w:rsidR="783D2D5E" w:rsidRPr="00263238">
        <w:rPr>
          <w:strike/>
          <w:lang w:val="es-ES"/>
        </w:rPr>
        <w:t xml:space="preserve">son estudiantes que hayan cursado las siguientes titulaciones: Bellas Artes, Diseño, Comunicación Audiovisual, </w:t>
      </w:r>
      <w:r w:rsidR="707C7B24" w:rsidRPr="00263238">
        <w:rPr>
          <w:strike/>
          <w:lang w:val="es-ES"/>
        </w:rPr>
        <w:t>Animación, Diseño y Desarrollo de Videojuegos, Ilustración</w:t>
      </w:r>
      <w:r w:rsidR="1FAB60CB" w:rsidRPr="00263238">
        <w:rPr>
          <w:strike/>
          <w:lang w:val="es-ES"/>
        </w:rPr>
        <w:t>.</w:t>
      </w:r>
    </w:p>
    <w:p w14:paraId="5BABF78F" w14:textId="63D20C6F" w:rsidR="71AE39F5" w:rsidRPr="006D0044" w:rsidRDefault="71AE39F5" w:rsidP="4DBC8B4B">
      <w:pPr>
        <w:rPr>
          <w:highlight w:val="yellow"/>
          <w:lang w:val="es-ES"/>
        </w:rPr>
      </w:pPr>
      <w:r w:rsidRPr="006D0044">
        <w:rPr>
          <w:highlight w:val="yellow"/>
          <w:lang w:val="es-ES"/>
        </w:rPr>
        <w:t>El perfil de ingreso recomendado para el Máster Universitario en Ilustración, Narrativa y Diseño incluye estudiantes con titulaciones en Bellas Artes, Diseño, Comunicación Audiovisual, Animación,</w:t>
      </w:r>
      <w:r w:rsidR="12C95656" w:rsidRPr="006D0044">
        <w:rPr>
          <w:highlight w:val="yellow"/>
          <w:lang w:val="es-ES"/>
        </w:rPr>
        <w:t xml:space="preserve"> Narrativa </w:t>
      </w:r>
      <w:proofErr w:type="spellStart"/>
      <w:r w:rsidR="12C95656" w:rsidRPr="006D0044">
        <w:rPr>
          <w:highlight w:val="yellow"/>
          <w:lang w:val="es-ES"/>
        </w:rPr>
        <w:t>transmedia</w:t>
      </w:r>
      <w:proofErr w:type="spellEnd"/>
      <w:r w:rsidR="12C95656" w:rsidRPr="006D0044">
        <w:rPr>
          <w:highlight w:val="yellow"/>
          <w:lang w:val="es-ES"/>
        </w:rPr>
        <w:t>,</w:t>
      </w:r>
      <w:r w:rsidRPr="006D0044">
        <w:rPr>
          <w:highlight w:val="yellow"/>
          <w:lang w:val="es-ES"/>
        </w:rPr>
        <w:t xml:space="preserve"> Ilustración y Diseño y Desarrollo de Videojuegos. Estas titulaciones proporcionan </w:t>
      </w:r>
      <w:r w:rsidR="00263238">
        <w:rPr>
          <w:highlight w:val="yellow"/>
          <w:lang w:val="es-ES"/>
        </w:rPr>
        <w:t>los cimientos necesarios</w:t>
      </w:r>
      <w:r w:rsidRPr="006D0044">
        <w:rPr>
          <w:highlight w:val="yellow"/>
          <w:lang w:val="es-ES"/>
        </w:rPr>
        <w:t xml:space="preserve"> para </w:t>
      </w:r>
      <w:r w:rsidR="00263238">
        <w:rPr>
          <w:highlight w:val="yellow"/>
          <w:lang w:val="es-ES"/>
        </w:rPr>
        <w:t>realizar un seguimiento y aprovechamiento</w:t>
      </w:r>
      <w:r w:rsidRPr="006D0044">
        <w:rPr>
          <w:highlight w:val="yellow"/>
          <w:lang w:val="es-ES"/>
        </w:rPr>
        <w:t xml:space="preserve"> del máster. También se considerará candidaturas con titulaciones afines en disciplinas dentro de las Artes y Humanidades, como Arquitectura, Publicidad, Marketing </w:t>
      </w:r>
      <w:r w:rsidR="00263238" w:rsidRPr="006D0044">
        <w:rPr>
          <w:highlight w:val="yellow"/>
          <w:lang w:val="es-ES"/>
        </w:rPr>
        <w:t>e</w:t>
      </w:r>
      <w:r w:rsidRPr="006D0044">
        <w:rPr>
          <w:highlight w:val="yellow"/>
          <w:lang w:val="es-ES"/>
        </w:rPr>
        <w:t xml:space="preserve"> Historia del Arte, siempre que el candidato </w:t>
      </w:r>
      <w:r w:rsidR="00263238">
        <w:rPr>
          <w:highlight w:val="yellow"/>
          <w:lang w:val="es-ES"/>
        </w:rPr>
        <w:t>pueda demostrar</w:t>
      </w:r>
      <w:r w:rsidR="00F21336">
        <w:rPr>
          <w:highlight w:val="yellow"/>
          <w:lang w:val="es-ES"/>
        </w:rPr>
        <w:t>,</w:t>
      </w:r>
      <w:r w:rsidR="00263238">
        <w:rPr>
          <w:highlight w:val="yellow"/>
          <w:lang w:val="es-ES"/>
        </w:rPr>
        <w:t xml:space="preserve"> mediante </w:t>
      </w:r>
      <w:r w:rsidR="00F21336">
        <w:rPr>
          <w:highlight w:val="yellow"/>
          <w:lang w:val="es-ES"/>
        </w:rPr>
        <w:t>porfolio</w:t>
      </w:r>
      <w:r w:rsidR="00263238">
        <w:rPr>
          <w:highlight w:val="yellow"/>
          <w:lang w:val="es-ES"/>
        </w:rPr>
        <w:t xml:space="preserve"> o experiencia profesional</w:t>
      </w:r>
      <w:r w:rsidR="00F21336">
        <w:rPr>
          <w:highlight w:val="yellow"/>
          <w:lang w:val="es-ES"/>
        </w:rPr>
        <w:t>,</w:t>
      </w:r>
      <w:r w:rsidR="00263238">
        <w:rPr>
          <w:highlight w:val="yellow"/>
          <w:lang w:val="es-ES"/>
        </w:rPr>
        <w:t xml:space="preserve"> haber adquirido las competencias necesarias para cimentar los aprendizajes</w:t>
      </w:r>
      <w:r w:rsidRPr="006D0044">
        <w:rPr>
          <w:highlight w:val="yellow"/>
          <w:lang w:val="es-ES"/>
        </w:rPr>
        <w:t>.</w:t>
      </w:r>
    </w:p>
    <w:p w14:paraId="09C594B7" w14:textId="7AEC03EA" w:rsidR="71AE39F5" w:rsidRPr="006D0044" w:rsidRDefault="71AE39F5" w:rsidP="4DBC8B4B">
      <w:pPr>
        <w:rPr>
          <w:highlight w:val="yellow"/>
          <w:lang w:val="es-ES"/>
        </w:rPr>
      </w:pPr>
      <w:r w:rsidRPr="006D0044">
        <w:rPr>
          <w:highlight w:val="yellow"/>
          <w:lang w:val="es-ES"/>
        </w:rPr>
        <w:t xml:space="preserve">Para </w:t>
      </w:r>
      <w:r w:rsidR="00F21336">
        <w:rPr>
          <w:highlight w:val="yellow"/>
          <w:lang w:val="es-ES"/>
        </w:rPr>
        <w:t>garantizar un proceso objetivo</w:t>
      </w:r>
      <w:r w:rsidRPr="006D0044">
        <w:rPr>
          <w:highlight w:val="yellow"/>
          <w:lang w:val="es-ES"/>
        </w:rPr>
        <w:t>, el perfil de ingreso también contempla</w:t>
      </w:r>
      <w:r w:rsidR="00F21336">
        <w:rPr>
          <w:highlight w:val="yellow"/>
          <w:lang w:val="es-ES"/>
        </w:rPr>
        <w:t xml:space="preserve"> la valoración de los siguientes aspectos</w:t>
      </w:r>
      <w:r w:rsidRPr="006D0044">
        <w:rPr>
          <w:highlight w:val="yellow"/>
          <w:lang w:val="es-ES"/>
        </w:rPr>
        <w:t>:</w:t>
      </w:r>
    </w:p>
    <w:p w14:paraId="7CF44138" w14:textId="0C33EE1F" w:rsidR="71AE39F5" w:rsidRPr="006D0044" w:rsidRDefault="71AE39F5" w:rsidP="4DBC8B4B">
      <w:pPr>
        <w:pStyle w:val="Prrafodelista"/>
        <w:numPr>
          <w:ilvl w:val="0"/>
          <w:numId w:val="1"/>
        </w:numPr>
        <w:rPr>
          <w:highlight w:val="yellow"/>
          <w:lang w:val="es-ES"/>
        </w:rPr>
      </w:pPr>
      <w:r w:rsidRPr="006D0044">
        <w:rPr>
          <w:highlight w:val="yellow"/>
          <w:lang w:val="es-ES"/>
        </w:rPr>
        <w:t>Expediente académico</w:t>
      </w:r>
      <w:r w:rsidR="3471D099" w:rsidRPr="006D0044">
        <w:rPr>
          <w:highlight w:val="yellow"/>
          <w:lang w:val="es-ES"/>
        </w:rPr>
        <w:t>.</w:t>
      </w:r>
    </w:p>
    <w:p w14:paraId="72548DAA" w14:textId="5B6AD219" w:rsidR="71AE39F5" w:rsidRPr="006D0044" w:rsidRDefault="71AE39F5" w:rsidP="4DBC8B4B">
      <w:pPr>
        <w:pStyle w:val="Prrafodelista"/>
        <w:numPr>
          <w:ilvl w:val="0"/>
          <w:numId w:val="1"/>
        </w:numPr>
        <w:rPr>
          <w:highlight w:val="yellow"/>
          <w:lang w:val="es-ES"/>
        </w:rPr>
      </w:pPr>
      <w:r w:rsidRPr="006D0044">
        <w:rPr>
          <w:highlight w:val="yellow"/>
          <w:lang w:val="es-ES"/>
        </w:rPr>
        <w:t>Formación previa que incluya conocimientos técnicos en dibujo, composición visual, diseño y herramientas digitales para la creación visual y narrativa.</w:t>
      </w:r>
    </w:p>
    <w:p w14:paraId="25918F48" w14:textId="010D79D2" w:rsidR="71AE39F5" w:rsidRPr="006D0044" w:rsidRDefault="71AE39F5" w:rsidP="4DBC8B4B">
      <w:pPr>
        <w:pStyle w:val="Prrafodelista"/>
        <w:numPr>
          <w:ilvl w:val="0"/>
          <w:numId w:val="1"/>
        </w:numPr>
        <w:rPr>
          <w:highlight w:val="yellow"/>
          <w:lang w:val="es-ES"/>
        </w:rPr>
      </w:pPr>
      <w:r w:rsidRPr="006D0044">
        <w:rPr>
          <w:highlight w:val="yellow"/>
          <w:lang w:val="es-ES"/>
        </w:rPr>
        <w:t>Experiencia profesional en el campo de la ilustración, diseño o narrativa visual.</w:t>
      </w:r>
    </w:p>
    <w:p w14:paraId="20002FAF" w14:textId="0323A0FD" w:rsidR="71AE39F5" w:rsidRPr="006D0044" w:rsidRDefault="00F21336" w:rsidP="4DBC8B4B">
      <w:pPr>
        <w:pStyle w:val="Prrafodelista"/>
        <w:numPr>
          <w:ilvl w:val="0"/>
          <w:numId w:val="1"/>
        </w:numPr>
        <w:rPr>
          <w:highlight w:val="yellow"/>
          <w:lang w:val="es-ES"/>
        </w:rPr>
      </w:pPr>
      <w:r>
        <w:rPr>
          <w:highlight w:val="yellow"/>
          <w:lang w:val="es-ES"/>
        </w:rPr>
        <w:t>Porfolio</w:t>
      </w:r>
      <w:r w:rsidR="71AE39F5" w:rsidRPr="006D0044">
        <w:rPr>
          <w:highlight w:val="yellow"/>
          <w:lang w:val="es-ES"/>
        </w:rPr>
        <w:t xml:space="preserve"> de trabajos.</w:t>
      </w:r>
    </w:p>
    <w:p w14:paraId="1E002E71" w14:textId="1AF1FE7F" w:rsidR="71AE39F5" w:rsidRPr="00F21336" w:rsidRDefault="71AE39F5" w:rsidP="4DBC8B4B">
      <w:pPr>
        <w:rPr>
          <w:highlight w:val="yellow"/>
          <w:lang w:val="es-ES"/>
        </w:rPr>
      </w:pPr>
      <w:r w:rsidRPr="00F21336">
        <w:rPr>
          <w:highlight w:val="yellow"/>
          <w:lang w:val="es-ES"/>
        </w:rPr>
        <w:t xml:space="preserve">Este perfil de ingreso </w:t>
      </w:r>
      <w:r w:rsidR="00F21336" w:rsidRPr="00F21336">
        <w:rPr>
          <w:highlight w:val="yellow"/>
          <w:lang w:val="es-ES"/>
        </w:rPr>
        <w:t xml:space="preserve">se refleja en los criterios de baremación establecidos, como se verá en el apartado correspondiente a Criterios de Admisión. </w:t>
      </w:r>
    </w:p>
    <w:p w14:paraId="37F9FA0D" w14:textId="77777777" w:rsidR="00204D89" w:rsidRPr="006D0044" w:rsidRDefault="00204D89" w:rsidP="00581A8A">
      <w:pPr>
        <w:rPr>
          <w:lang w:val="es-ES"/>
        </w:rPr>
      </w:pPr>
    </w:p>
    <w:p w14:paraId="64E94E66" w14:textId="6CA86C4B" w:rsidR="00697DDF" w:rsidRPr="006D0044" w:rsidRDefault="4B10D0F9" w:rsidP="00581A8A">
      <w:pPr>
        <w:rPr>
          <w:b/>
          <w:bCs/>
          <w:lang w:val="es-ES"/>
        </w:rPr>
      </w:pPr>
      <w:r w:rsidRPr="006D0044">
        <w:rPr>
          <w:b/>
          <w:bCs/>
          <w:lang w:val="es-ES"/>
        </w:rPr>
        <w:t xml:space="preserve">Idiomas y Nivel Exigido </w:t>
      </w:r>
    </w:p>
    <w:p w14:paraId="71CFF1F8" w14:textId="63EE3855" w:rsidR="4A808EEE" w:rsidRPr="006D0044" w:rsidRDefault="4A808EEE" w:rsidP="6A339489">
      <w:pPr>
        <w:rPr>
          <w:lang w:val="es-ES"/>
        </w:rPr>
      </w:pPr>
      <w:r w:rsidRPr="006D0044">
        <w:rPr>
          <w:lang w:val="es-ES"/>
        </w:rPr>
        <w:t>Un nivel de dominio de la lengua española equivalente a un nivel B2 del Marco Común Europeo de Referencia para las Lenguas (MCER). Por lo que los candidatos que hayan cursado sus estudios de Grado en universidades internacionales deberán acreditar este nivel de dominio de la lengua, así como los y las estudiantes de habla no española.</w:t>
      </w:r>
    </w:p>
    <w:p w14:paraId="6E7AE594" w14:textId="42AED7BE" w:rsidR="00697DDF" w:rsidRPr="006D0044" w:rsidRDefault="6E5CD09A" w:rsidP="00581A8A">
      <w:pPr>
        <w:rPr>
          <w:lang w:val="es-ES"/>
        </w:rPr>
      </w:pPr>
      <w:r w:rsidRPr="006D0044">
        <w:rPr>
          <w:lang w:val="es-ES"/>
        </w:rPr>
        <w:t xml:space="preserve"> </w:t>
      </w:r>
    </w:p>
    <w:p w14:paraId="38E9AB50" w14:textId="417D7135" w:rsidR="00697DDF" w:rsidRPr="006D0044" w:rsidRDefault="6E5CD09A" w:rsidP="00581A8A">
      <w:pPr>
        <w:rPr>
          <w:b/>
          <w:bCs/>
          <w:lang w:val="es-ES"/>
        </w:rPr>
      </w:pPr>
      <w:r w:rsidRPr="006D0044">
        <w:rPr>
          <w:b/>
          <w:bCs/>
          <w:lang w:val="es-ES"/>
        </w:rPr>
        <w:t xml:space="preserve">Criterios de Admisión </w:t>
      </w:r>
    </w:p>
    <w:p w14:paraId="078DB079" w14:textId="77777777" w:rsidR="00F21336" w:rsidRPr="00F21336" w:rsidRDefault="6E5CD09A" w:rsidP="00F21336">
      <w:pPr>
        <w:rPr>
          <w:strike/>
          <w:lang w:val="es-ES"/>
        </w:rPr>
      </w:pPr>
      <w:r w:rsidRPr="006D0044">
        <w:rPr>
          <w:lang w:val="es-ES"/>
        </w:rPr>
        <w:t>Los criterios de admisión son objetivos, públicos y académicos, y están diseñados para asegurar que los candidatos tengan la formación adecuada para aprovechar el máster.</w:t>
      </w:r>
      <w:r w:rsidR="00F21336">
        <w:rPr>
          <w:lang w:val="es-ES"/>
        </w:rPr>
        <w:t xml:space="preserve"> </w:t>
      </w:r>
      <w:r w:rsidR="00F21336" w:rsidRPr="00F21336">
        <w:rPr>
          <w:strike/>
          <w:lang w:val="es-ES"/>
        </w:rPr>
        <w:t xml:space="preserve">Los criterios incluyen: </w:t>
      </w:r>
    </w:p>
    <w:p w14:paraId="22AF4F2F" w14:textId="38E8B314" w:rsidR="00697DDF" w:rsidRPr="00FE1A97" w:rsidRDefault="6E5CD09A" w:rsidP="00581A8A">
      <w:pPr>
        <w:rPr>
          <w:strike/>
          <w:lang w:val="es-ES"/>
        </w:rPr>
      </w:pPr>
      <w:r w:rsidRPr="00FE1A97">
        <w:rPr>
          <w:strike/>
          <w:lang w:val="es-ES"/>
        </w:rPr>
        <w:lastRenderedPageBreak/>
        <w:t xml:space="preserve"> </w:t>
      </w:r>
      <w:r w:rsidR="00F21336" w:rsidRPr="00FE1A97">
        <w:rPr>
          <w:strike/>
          <w:highlight w:val="yellow"/>
          <w:lang w:val="es-ES"/>
        </w:rPr>
        <w:t>Se atiende a la baremación de los siguientes criterios, según muestran los porcentajes</w:t>
      </w:r>
      <w:r w:rsidRPr="00FE1A97">
        <w:rPr>
          <w:strike/>
          <w:highlight w:val="yellow"/>
          <w:lang w:val="es-ES"/>
        </w:rPr>
        <w:t>:</w:t>
      </w:r>
      <w:r w:rsidRPr="00FE1A97">
        <w:rPr>
          <w:strike/>
          <w:lang w:val="es-ES"/>
        </w:rPr>
        <w:t xml:space="preserve">  </w:t>
      </w:r>
      <w:r w:rsidR="00FE1A97">
        <w:rPr>
          <w:strike/>
          <w:lang w:val="es-ES"/>
        </w:rPr>
        <w:br/>
      </w:r>
      <w:r w:rsidR="00FE1A97" w:rsidRPr="00FE1A97">
        <w:rPr>
          <w:lang w:val="es-ES"/>
        </w:rPr>
        <w:br/>
      </w:r>
      <w:r w:rsidR="00FE1A97" w:rsidRPr="00FE1A97">
        <w:rPr>
          <w:highlight w:val="green"/>
        </w:rPr>
        <w:t xml:space="preserve">Para la </w:t>
      </w:r>
      <w:proofErr w:type="spellStart"/>
      <w:r w:rsidR="00FE1A97" w:rsidRPr="00FE1A97">
        <w:rPr>
          <w:highlight w:val="green"/>
        </w:rPr>
        <w:t>selección</w:t>
      </w:r>
      <w:proofErr w:type="spellEnd"/>
      <w:r w:rsidR="00FE1A97" w:rsidRPr="00FE1A97">
        <w:rPr>
          <w:highlight w:val="green"/>
        </w:rPr>
        <w:t xml:space="preserve"> de los </w:t>
      </w:r>
      <w:proofErr w:type="spellStart"/>
      <w:r w:rsidR="00FE1A97" w:rsidRPr="00FE1A97">
        <w:rPr>
          <w:highlight w:val="green"/>
        </w:rPr>
        <w:t>estudiantes</w:t>
      </w:r>
      <w:proofErr w:type="spellEnd"/>
      <w:r w:rsidR="00FE1A97" w:rsidRPr="00FE1A97">
        <w:rPr>
          <w:highlight w:val="green"/>
        </w:rPr>
        <w:t xml:space="preserve"> que </w:t>
      </w:r>
      <w:proofErr w:type="spellStart"/>
      <w:r w:rsidR="00FE1A97" w:rsidRPr="00FE1A97">
        <w:rPr>
          <w:highlight w:val="green"/>
        </w:rPr>
        <w:t>ingresarán</w:t>
      </w:r>
      <w:proofErr w:type="spellEnd"/>
      <w:r w:rsidR="00FE1A97" w:rsidRPr="00FE1A97">
        <w:rPr>
          <w:highlight w:val="green"/>
        </w:rPr>
        <w:t xml:space="preserve"> en el </w:t>
      </w:r>
      <w:proofErr w:type="spellStart"/>
      <w:r w:rsidR="00FE1A97" w:rsidRPr="00FE1A97">
        <w:rPr>
          <w:highlight w:val="green"/>
        </w:rPr>
        <w:t>programa</w:t>
      </w:r>
      <w:proofErr w:type="spellEnd"/>
      <w:r w:rsidR="00FE1A97" w:rsidRPr="00FE1A97">
        <w:rPr>
          <w:highlight w:val="green"/>
        </w:rPr>
        <w:t xml:space="preserve">, se </w:t>
      </w:r>
      <w:proofErr w:type="spellStart"/>
      <w:r w:rsidR="00FE1A97" w:rsidRPr="00FE1A97">
        <w:rPr>
          <w:highlight w:val="green"/>
        </w:rPr>
        <w:t>establecen</w:t>
      </w:r>
      <w:proofErr w:type="spellEnd"/>
      <w:r w:rsidR="00FE1A97" w:rsidRPr="00FE1A97">
        <w:rPr>
          <w:highlight w:val="green"/>
        </w:rPr>
        <w:t xml:space="preserve"> los </w:t>
      </w:r>
      <w:proofErr w:type="spellStart"/>
      <w:r w:rsidR="00FE1A97" w:rsidRPr="00FE1A97">
        <w:rPr>
          <w:highlight w:val="green"/>
        </w:rPr>
        <w:t>siguientes</w:t>
      </w:r>
      <w:proofErr w:type="spellEnd"/>
      <w:r w:rsidR="00FE1A97" w:rsidRPr="00FE1A97">
        <w:rPr>
          <w:highlight w:val="green"/>
        </w:rPr>
        <w:t xml:space="preserve"> </w:t>
      </w:r>
      <w:proofErr w:type="spellStart"/>
      <w:r w:rsidR="00FE1A97" w:rsidRPr="00FE1A97">
        <w:rPr>
          <w:b/>
          <w:bCs/>
          <w:highlight w:val="green"/>
        </w:rPr>
        <w:t>criterios</w:t>
      </w:r>
      <w:proofErr w:type="spellEnd"/>
      <w:r w:rsidR="00FE1A97" w:rsidRPr="00FE1A97">
        <w:rPr>
          <w:b/>
          <w:bCs/>
          <w:highlight w:val="green"/>
        </w:rPr>
        <w:t xml:space="preserve"> de </w:t>
      </w:r>
      <w:proofErr w:type="spellStart"/>
      <w:r w:rsidR="00FE1A97" w:rsidRPr="00FE1A97">
        <w:rPr>
          <w:b/>
          <w:bCs/>
          <w:highlight w:val="green"/>
        </w:rPr>
        <w:t>baremación</w:t>
      </w:r>
      <w:proofErr w:type="spellEnd"/>
      <w:r w:rsidR="00FE1A97" w:rsidRPr="00FE1A97">
        <w:rPr>
          <w:highlight w:val="green"/>
        </w:rPr>
        <w:t xml:space="preserve">, que </w:t>
      </w:r>
      <w:proofErr w:type="spellStart"/>
      <w:r w:rsidR="00FE1A97" w:rsidRPr="00FE1A97">
        <w:rPr>
          <w:highlight w:val="green"/>
        </w:rPr>
        <w:t>serán</w:t>
      </w:r>
      <w:proofErr w:type="spellEnd"/>
      <w:r w:rsidR="00FE1A97" w:rsidRPr="00FE1A97">
        <w:rPr>
          <w:highlight w:val="green"/>
        </w:rPr>
        <w:t xml:space="preserve"> </w:t>
      </w:r>
      <w:proofErr w:type="spellStart"/>
      <w:r w:rsidR="00FE1A97" w:rsidRPr="00FE1A97">
        <w:rPr>
          <w:highlight w:val="green"/>
        </w:rPr>
        <w:t>valorados</w:t>
      </w:r>
      <w:proofErr w:type="spellEnd"/>
      <w:r w:rsidR="00FE1A97" w:rsidRPr="00FE1A97">
        <w:rPr>
          <w:highlight w:val="green"/>
        </w:rPr>
        <w:t xml:space="preserve"> </w:t>
      </w:r>
      <w:proofErr w:type="spellStart"/>
      <w:r w:rsidR="00FE1A97" w:rsidRPr="00FE1A97">
        <w:rPr>
          <w:highlight w:val="green"/>
        </w:rPr>
        <w:t>mediante</w:t>
      </w:r>
      <w:proofErr w:type="spellEnd"/>
      <w:r w:rsidR="00FE1A97" w:rsidRPr="00FE1A97">
        <w:rPr>
          <w:highlight w:val="green"/>
        </w:rPr>
        <w:t xml:space="preserve"> un </w:t>
      </w:r>
      <w:proofErr w:type="spellStart"/>
      <w:r w:rsidR="00FE1A97" w:rsidRPr="00FE1A97">
        <w:rPr>
          <w:highlight w:val="green"/>
        </w:rPr>
        <w:t>sistema</w:t>
      </w:r>
      <w:proofErr w:type="spellEnd"/>
      <w:r w:rsidR="00FE1A97" w:rsidRPr="00FE1A97">
        <w:rPr>
          <w:highlight w:val="green"/>
        </w:rPr>
        <w:t xml:space="preserve"> de </w:t>
      </w:r>
      <w:proofErr w:type="spellStart"/>
      <w:r w:rsidR="00FE1A97" w:rsidRPr="00FE1A97">
        <w:rPr>
          <w:highlight w:val="green"/>
        </w:rPr>
        <w:t>puntuación</w:t>
      </w:r>
      <w:proofErr w:type="spellEnd"/>
      <w:r w:rsidR="00FE1A97" w:rsidRPr="00FE1A97">
        <w:rPr>
          <w:highlight w:val="green"/>
        </w:rPr>
        <w:t xml:space="preserve"> </w:t>
      </w:r>
      <w:proofErr w:type="spellStart"/>
      <w:r w:rsidR="00FE1A97" w:rsidRPr="00FE1A97">
        <w:rPr>
          <w:highlight w:val="green"/>
        </w:rPr>
        <w:t>independiente</w:t>
      </w:r>
      <w:proofErr w:type="spellEnd"/>
      <w:r w:rsidR="00FE1A97" w:rsidRPr="00FE1A97">
        <w:rPr>
          <w:highlight w:val="green"/>
        </w:rPr>
        <w:t xml:space="preserve">. Los </w:t>
      </w:r>
      <w:proofErr w:type="spellStart"/>
      <w:r w:rsidR="00FE1A97" w:rsidRPr="00FE1A97">
        <w:rPr>
          <w:highlight w:val="green"/>
        </w:rPr>
        <w:t>porcentajes</w:t>
      </w:r>
      <w:proofErr w:type="spellEnd"/>
      <w:r w:rsidR="00FE1A97" w:rsidRPr="00FE1A97">
        <w:rPr>
          <w:highlight w:val="green"/>
        </w:rPr>
        <w:t xml:space="preserve"> </w:t>
      </w:r>
      <w:proofErr w:type="spellStart"/>
      <w:r w:rsidR="00FE1A97" w:rsidRPr="00FE1A97">
        <w:rPr>
          <w:highlight w:val="green"/>
        </w:rPr>
        <w:t>asignados</w:t>
      </w:r>
      <w:proofErr w:type="spellEnd"/>
      <w:r w:rsidR="00FE1A97" w:rsidRPr="00FE1A97">
        <w:rPr>
          <w:highlight w:val="green"/>
        </w:rPr>
        <w:t xml:space="preserve"> a </w:t>
      </w:r>
      <w:proofErr w:type="spellStart"/>
      <w:r w:rsidR="00FE1A97" w:rsidRPr="00FE1A97">
        <w:rPr>
          <w:highlight w:val="green"/>
        </w:rPr>
        <w:t>cada</w:t>
      </w:r>
      <w:proofErr w:type="spellEnd"/>
      <w:r w:rsidR="00FE1A97" w:rsidRPr="00FE1A97">
        <w:rPr>
          <w:highlight w:val="green"/>
        </w:rPr>
        <w:t xml:space="preserve"> </w:t>
      </w:r>
      <w:proofErr w:type="spellStart"/>
      <w:r w:rsidR="00FE1A97" w:rsidRPr="00FE1A97">
        <w:rPr>
          <w:highlight w:val="green"/>
        </w:rPr>
        <w:t>criterio</w:t>
      </w:r>
      <w:proofErr w:type="spellEnd"/>
      <w:r w:rsidR="00FE1A97" w:rsidRPr="00FE1A97">
        <w:rPr>
          <w:highlight w:val="green"/>
        </w:rPr>
        <w:t xml:space="preserve"> </w:t>
      </w:r>
      <w:proofErr w:type="spellStart"/>
      <w:r w:rsidR="00FE1A97" w:rsidRPr="00FE1A97">
        <w:rPr>
          <w:highlight w:val="green"/>
        </w:rPr>
        <w:t>tienen</w:t>
      </w:r>
      <w:proofErr w:type="spellEnd"/>
      <w:r w:rsidR="00FE1A97" w:rsidRPr="00FE1A97">
        <w:rPr>
          <w:highlight w:val="green"/>
        </w:rPr>
        <w:t xml:space="preserve"> la </w:t>
      </w:r>
      <w:proofErr w:type="spellStart"/>
      <w:r w:rsidR="00FE1A97" w:rsidRPr="00FE1A97">
        <w:rPr>
          <w:highlight w:val="green"/>
        </w:rPr>
        <w:t>función</w:t>
      </w:r>
      <w:proofErr w:type="spellEnd"/>
      <w:r w:rsidR="00FE1A97" w:rsidRPr="00FE1A97">
        <w:rPr>
          <w:highlight w:val="green"/>
        </w:rPr>
        <w:t xml:space="preserve"> de </w:t>
      </w:r>
      <w:proofErr w:type="spellStart"/>
      <w:r w:rsidR="00FE1A97" w:rsidRPr="00FE1A97">
        <w:rPr>
          <w:highlight w:val="green"/>
        </w:rPr>
        <w:t>indicar</w:t>
      </w:r>
      <w:proofErr w:type="spellEnd"/>
      <w:r w:rsidR="00FE1A97" w:rsidRPr="00FE1A97">
        <w:rPr>
          <w:highlight w:val="green"/>
        </w:rPr>
        <w:t xml:space="preserve"> su peso </w:t>
      </w:r>
      <w:proofErr w:type="spellStart"/>
      <w:r w:rsidR="00FE1A97" w:rsidRPr="00FE1A97">
        <w:rPr>
          <w:highlight w:val="green"/>
        </w:rPr>
        <w:t>relativo</w:t>
      </w:r>
      <w:proofErr w:type="spellEnd"/>
      <w:r w:rsidR="00FE1A97" w:rsidRPr="00FE1A97">
        <w:rPr>
          <w:highlight w:val="green"/>
        </w:rPr>
        <w:t xml:space="preserve"> en el </w:t>
      </w:r>
      <w:proofErr w:type="spellStart"/>
      <w:r w:rsidR="00FE1A97" w:rsidRPr="00FE1A97">
        <w:rPr>
          <w:highlight w:val="green"/>
        </w:rPr>
        <w:t>proceso</w:t>
      </w:r>
      <w:proofErr w:type="spellEnd"/>
      <w:r w:rsidR="00FE1A97" w:rsidRPr="00FE1A97">
        <w:rPr>
          <w:highlight w:val="green"/>
        </w:rPr>
        <w:t xml:space="preserve"> de </w:t>
      </w:r>
      <w:proofErr w:type="spellStart"/>
      <w:r w:rsidR="00FE1A97" w:rsidRPr="00FE1A97">
        <w:rPr>
          <w:highlight w:val="green"/>
        </w:rPr>
        <w:t>evaluación</w:t>
      </w:r>
      <w:proofErr w:type="spellEnd"/>
      <w:r w:rsidR="00FE1A97" w:rsidRPr="00FE1A97">
        <w:rPr>
          <w:highlight w:val="green"/>
        </w:rPr>
        <w:t xml:space="preserve"> global, </w:t>
      </w:r>
      <w:proofErr w:type="spellStart"/>
      <w:r w:rsidR="00FE1A97" w:rsidRPr="00FE1A97">
        <w:rPr>
          <w:highlight w:val="green"/>
        </w:rPr>
        <w:t>pero</w:t>
      </w:r>
      <w:proofErr w:type="spellEnd"/>
      <w:r w:rsidR="00FE1A97" w:rsidRPr="00FE1A97">
        <w:rPr>
          <w:highlight w:val="green"/>
        </w:rPr>
        <w:t xml:space="preserve"> </w:t>
      </w:r>
      <w:r w:rsidR="00FE1A97" w:rsidRPr="00FE1A97">
        <w:rPr>
          <w:b/>
          <w:bCs/>
          <w:highlight w:val="green"/>
        </w:rPr>
        <w:t xml:space="preserve">no deben </w:t>
      </w:r>
      <w:proofErr w:type="spellStart"/>
      <w:r w:rsidR="00FE1A97" w:rsidRPr="00FE1A97">
        <w:rPr>
          <w:b/>
          <w:bCs/>
          <w:highlight w:val="green"/>
        </w:rPr>
        <w:t>aplicarse</w:t>
      </w:r>
      <w:proofErr w:type="spellEnd"/>
      <w:r w:rsidR="00FE1A97" w:rsidRPr="00FE1A97">
        <w:rPr>
          <w:b/>
          <w:bCs/>
          <w:highlight w:val="green"/>
        </w:rPr>
        <w:t xml:space="preserve"> </w:t>
      </w:r>
      <w:proofErr w:type="spellStart"/>
      <w:r w:rsidR="00FE1A97" w:rsidRPr="00FE1A97">
        <w:rPr>
          <w:b/>
          <w:bCs/>
          <w:highlight w:val="green"/>
        </w:rPr>
        <w:t>directamente</w:t>
      </w:r>
      <w:proofErr w:type="spellEnd"/>
      <w:r w:rsidR="00FE1A97" w:rsidRPr="00FE1A97">
        <w:rPr>
          <w:b/>
          <w:bCs/>
          <w:highlight w:val="green"/>
        </w:rPr>
        <w:t xml:space="preserve"> a la </w:t>
      </w:r>
      <w:proofErr w:type="spellStart"/>
      <w:r w:rsidR="00FE1A97" w:rsidRPr="00FE1A97">
        <w:rPr>
          <w:b/>
          <w:bCs/>
          <w:highlight w:val="green"/>
        </w:rPr>
        <w:t>puntuación</w:t>
      </w:r>
      <w:proofErr w:type="spellEnd"/>
      <w:r w:rsidR="00FE1A97" w:rsidRPr="00FE1A97">
        <w:rPr>
          <w:b/>
          <w:bCs/>
          <w:highlight w:val="green"/>
        </w:rPr>
        <w:t xml:space="preserve"> </w:t>
      </w:r>
      <w:proofErr w:type="spellStart"/>
      <w:r w:rsidR="00FE1A97" w:rsidRPr="00FE1A97">
        <w:rPr>
          <w:b/>
          <w:bCs/>
          <w:highlight w:val="green"/>
        </w:rPr>
        <w:t>obtenida</w:t>
      </w:r>
      <w:proofErr w:type="spellEnd"/>
      <w:r w:rsidR="00FE1A97" w:rsidRPr="00FE1A97">
        <w:rPr>
          <w:b/>
          <w:bCs/>
          <w:highlight w:val="green"/>
        </w:rPr>
        <w:t xml:space="preserve"> </w:t>
      </w:r>
      <w:proofErr w:type="spellStart"/>
      <w:r w:rsidR="00FE1A97" w:rsidRPr="00FE1A97">
        <w:rPr>
          <w:b/>
          <w:bCs/>
          <w:highlight w:val="green"/>
        </w:rPr>
        <w:t>por</w:t>
      </w:r>
      <w:proofErr w:type="spellEnd"/>
      <w:r w:rsidR="00FE1A97" w:rsidRPr="00FE1A97">
        <w:rPr>
          <w:b/>
          <w:bCs/>
          <w:highlight w:val="green"/>
        </w:rPr>
        <w:t xml:space="preserve"> </w:t>
      </w:r>
      <w:proofErr w:type="spellStart"/>
      <w:r w:rsidR="00FE1A97" w:rsidRPr="00FE1A97">
        <w:rPr>
          <w:b/>
          <w:bCs/>
          <w:highlight w:val="green"/>
        </w:rPr>
        <w:t>cada</w:t>
      </w:r>
      <w:proofErr w:type="spellEnd"/>
      <w:r w:rsidR="00FE1A97" w:rsidRPr="00FE1A97">
        <w:rPr>
          <w:b/>
          <w:bCs/>
          <w:highlight w:val="green"/>
        </w:rPr>
        <w:t xml:space="preserve"> </w:t>
      </w:r>
      <w:proofErr w:type="spellStart"/>
      <w:r w:rsidR="00FE1A97" w:rsidRPr="00FE1A97">
        <w:rPr>
          <w:b/>
          <w:bCs/>
          <w:highlight w:val="green"/>
        </w:rPr>
        <w:t>criterio</w:t>
      </w:r>
      <w:proofErr w:type="spellEnd"/>
      <w:r w:rsidR="00FE1A97" w:rsidRPr="00FE1A97">
        <w:rPr>
          <w:highlight w:val="green"/>
        </w:rPr>
        <w:t>.</w:t>
      </w:r>
    </w:p>
    <w:p w14:paraId="77FA3E3D" w14:textId="77777777" w:rsidR="00F21336" w:rsidRPr="00F21336" w:rsidRDefault="00F21336">
      <w:pPr>
        <w:pStyle w:val="Prrafodelista"/>
        <w:numPr>
          <w:ilvl w:val="0"/>
          <w:numId w:val="23"/>
        </w:numPr>
        <w:rPr>
          <w:color w:val="000000" w:themeColor="text1"/>
          <w:highlight w:val="yellow"/>
        </w:rPr>
      </w:pPr>
      <w:proofErr w:type="spellStart"/>
      <w:r w:rsidRPr="00F21336">
        <w:rPr>
          <w:color w:val="000000" w:themeColor="text1"/>
          <w:highlight w:val="yellow"/>
        </w:rPr>
        <w:t>Formación</w:t>
      </w:r>
      <w:proofErr w:type="spellEnd"/>
      <w:r w:rsidRPr="00F21336">
        <w:rPr>
          <w:color w:val="000000" w:themeColor="text1"/>
          <w:highlight w:val="yellow"/>
        </w:rPr>
        <w:t xml:space="preserve"> </w:t>
      </w:r>
      <w:proofErr w:type="spellStart"/>
      <w:r w:rsidRPr="00F21336">
        <w:rPr>
          <w:color w:val="000000" w:themeColor="text1"/>
          <w:highlight w:val="yellow"/>
        </w:rPr>
        <w:t>previa</w:t>
      </w:r>
      <w:proofErr w:type="spellEnd"/>
      <w:r>
        <w:rPr>
          <w:color w:val="000000" w:themeColor="text1"/>
          <w:highlight w:val="yellow"/>
        </w:rPr>
        <w:t>. 30%</w:t>
      </w:r>
    </w:p>
    <w:p w14:paraId="12E03A63" w14:textId="5801E875" w:rsidR="00697DDF" w:rsidRPr="00A065AB" w:rsidRDefault="6E5CD09A">
      <w:pPr>
        <w:pStyle w:val="Prrafodelista"/>
        <w:numPr>
          <w:ilvl w:val="0"/>
          <w:numId w:val="23"/>
        </w:numPr>
        <w:rPr>
          <w:color w:val="000000" w:themeColor="text1"/>
        </w:rPr>
      </w:pPr>
      <w:proofErr w:type="spellStart"/>
      <w:r w:rsidRPr="00A065AB">
        <w:rPr>
          <w:color w:val="000000" w:themeColor="text1"/>
        </w:rPr>
        <w:t>Expediente</w:t>
      </w:r>
      <w:proofErr w:type="spellEnd"/>
      <w:r w:rsidRPr="00A065AB">
        <w:rPr>
          <w:color w:val="000000" w:themeColor="text1"/>
        </w:rPr>
        <w:t xml:space="preserve"> </w:t>
      </w:r>
      <w:proofErr w:type="spellStart"/>
      <w:r w:rsidRPr="00A065AB">
        <w:rPr>
          <w:color w:val="000000" w:themeColor="text1"/>
        </w:rPr>
        <w:t>académico</w:t>
      </w:r>
      <w:proofErr w:type="spellEnd"/>
      <w:r w:rsidRPr="00A065AB">
        <w:rPr>
          <w:color w:val="000000" w:themeColor="text1"/>
        </w:rPr>
        <w:t xml:space="preserve">. </w:t>
      </w:r>
      <w:r w:rsidR="55591930" w:rsidRPr="00A065AB">
        <w:rPr>
          <w:color w:val="000000" w:themeColor="text1"/>
        </w:rPr>
        <w:t>10%</w:t>
      </w:r>
    </w:p>
    <w:p w14:paraId="6F9A651E" w14:textId="43A132D5" w:rsidR="00697DDF" w:rsidRPr="00A065AB" w:rsidRDefault="6E5CD09A">
      <w:pPr>
        <w:pStyle w:val="Prrafodelista"/>
        <w:numPr>
          <w:ilvl w:val="0"/>
          <w:numId w:val="23"/>
        </w:numPr>
        <w:rPr>
          <w:color w:val="000000" w:themeColor="text1"/>
        </w:rPr>
      </w:pPr>
      <w:r w:rsidRPr="006D0044">
        <w:rPr>
          <w:color w:val="000000" w:themeColor="text1"/>
          <w:lang w:val="es-ES"/>
        </w:rPr>
        <w:t xml:space="preserve">Experiencia profesional relevante en el campo del arte y el diseño digital. </w:t>
      </w:r>
      <w:r w:rsidR="161F4A36" w:rsidRPr="00A065AB">
        <w:rPr>
          <w:color w:val="000000" w:themeColor="text1"/>
        </w:rPr>
        <w:t>10%</w:t>
      </w:r>
    </w:p>
    <w:p w14:paraId="6E1E7ABE" w14:textId="203CA3F5" w:rsidR="00697DDF" w:rsidRPr="00F21336" w:rsidRDefault="6E5CD09A">
      <w:pPr>
        <w:pStyle w:val="Prrafodelista"/>
        <w:numPr>
          <w:ilvl w:val="0"/>
          <w:numId w:val="23"/>
        </w:numPr>
        <w:rPr>
          <w:color w:val="000000" w:themeColor="text1"/>
          <w:lang w:val="es-ES"/>
        </w:rPr>
      </w:pPr>
      <w:r w:rsidRPr="006D0044">
        <w:rPr>
          <w:color w:val="000000" w:themeColor="text1"/>
          <w:lang w:val="es-ES"/>
        </w:rPr>
        <w:t>Portafolio de trabajos</w:t>
      </w:r>
      <w:r w:rsidR="2EFE8045" w:rsidRPr="006D0044">
        <w:rPr>
          <w:color w:val="000000" w:themeColor="text1"/>
          <w:lang w:val="es-ES"/>
        </w:rPr>
        <w:t xml:space="preserve"> (</w:t>
      </w:r>
      <w:r w:rsidR="22EBA91E" w:rsidRPr="006D0044">
        <w:rPr>
          <w:color w:val="000000" w:themeColor="text1"/>
          <w:lang w:val="es-ES"/>
        </w:rPr>
        <w:t>que incluya una declaración responsable correspondiente)</w:t>
      </w:r>
      <w:r w:rsidRPr="006D0044">
        <w:rPr>
          <w:color w:val="000000" w:themeColor="text1"/>
          <w:lang w:val="es-ES"/>
        </w:rPr>
        <w:t xml:space="preserve">. </w:t>
      </w:r>
      <w:r w:rsidR="1F199BD2" w:rsidRPr="00F21336">
        <w:rPr>
          <w:color w:val="000000" w:themeColor="text1"/>
          <w:lang w:val="es-ES"/>
        </w:rPr>
        <w:t>50%</w:t>
      </w:r>
    </w:p>
    <w:p w14:paraId="68E37EE9" w14:textId="4716CB4E" w:rsidR="00697DDF" w:rsidRDefault="12D8C408">
      <w:pPr>
        <w:pStyle w:val="Prrafodelista"/>
        <w:numPr>
          <w:ilvl w:val="0"/>
          <w:numId w:val="23"/>
        </w:numPr>
        <w:rPr>
          <w:strike/>
          <w:color w:val="000000" w:themeColor="text1"/>
        </w:rPr>
      </w:pPr>
      <w:proofErr w:type="spellStart"/>
      <w:r w:rsidRPr="00F21336">
        <w:rPr>
          <w:strike/>
          <w:color w:val="000000" w:themeColor="text1"/>
        </w:rPr>
        <w:t>Perfil</w:t>
      </w:r>
      <w:proofErr w:type="spellEnd"/>
      <w:r w:rsidRPr="00F21336">
        <w:rPr>
          <w:strike/>
          <w:color w:val="000000" w:themeColor="text1"/>
        </w:rPr>
        <w:t xml:space="preserve"> de </w:t>
      </w:r>
      <w:proofErr w:type="spellStart"/>
      <w:r w:rsidRPr="00F21336">
        <w:rPr>
          <w:strike/>
          <w:color w:val="000000" w:themeColor="text1"/>
        </w:rPr>
        <w:t>ingreso</w:t>
      </w:r>
      <w:proofErr w:type="spellEnd"/>
      <w:r w:rsidR="12AB1DD4" w:rsidRPr="00F21336">
        <w:rPr>
          <w:strike/>
          <w:color w:val="000000" w:themeColor="text1"/>
        </w:rPr>
        <w:t>.</w:t>
      </w:r>
      <w:r w:rsidR="03ABFB28" w:rsidRPr="00F21336">
        <w:rPr>
          <w:strike/>
          <w:color w:val="000000" w:themeColor="text1"/>
        </w:rPr>
        <w:t xml:space="preserve"> 30%</w:t>
      </w:r>
    </w:p>
    <w:p w14:paraId="163F6CA1" w14:textId="77777777" w:rsidR="00732AB2" w:rsidRPr="00A065AB" w:rsidRDefault="00732AB2" w:rsidP="00732AB2">
      <w:pPr>
        <w:pStyle w:val="Prrafodelista"/>
        <w:rPr>
          <w:color w:val="000000" w:themeColor="text1"/>
        </w:rPr>
      </w:pPr>
    </w:p>
    <w:p w14:paraId="7AC41329" w14:textId="7C0EE2C1" w:rsidR="00697DDF" w:rsidRPr="006D0044" w:rsidRDefault="2F27FDBA" w:rsidP="4DBC8B4B">
      <w:pPr>
        <w:rPr>
          <w:strike/>
          <w:lang w:val="es-ES"/>
        </w:rPr>
      </w:pPr>
      <w:r w:rsidRPr="006D0044">
        <w:rPr>
          <w:strike/>
          <w:lang w:val="es-ES"/>
        </w:rPr>
        <w:t>La baremación de los criterios de admisión es la siguiente:</w:t>
      </w:r>
    </w:p>
    <w:p w14:paraId="765F2B0A" w14:textId="18D7FB4E" w:rsidR="5D7B709F" w:rsidRPr="006D0044" w:rsidRDefault="2F27FDBA">
      <w:pPr>
        <w:pStyle w:val="Prrafodelista"/>
        <w:numPr>
          <w:ilvl w:val="0"/>
          <w:numId w:val="24"/>
        </w:numPr>
        <w:rPr>
          <w:strike/>
          <w:lang w:val="es-ES"/>
        </w:rPr>
      </w:pPr>
      <w:r w:rsidRPr="006D0044">
        <w:rPr>
          <w:strike/>
          <w:lang w:val="es-ES"/>
        </w:rPr>
        <w:t xml:space="preserve">Expediente académico: </w:t>
      </w:r>
      <w:r w:rsidR="68DE85B6" w:rsidRPr="006D0044">
        <w:rPr>
          <w:strike/>
          <w:lang w:val="es-ES"/>
        </w:rPr>
        <w:t>nota media igual o superior a 8, 1 punto; nota media entre 5 y 8, 0,5 puntos.</w:t>
      </w:r>
    </w:p>
    <w:p w14:paraId="2E9B675E" w14:textId="11AFC751" w:rsidR="47BA2BEC" w:rsidRPr="006D0044" w:rsidRDefault="68DE85B6">
      <w:pPr>
        <w:pStyle w:val="Prrafodelista"/>
        <w:numPr>
          <w:ilvl w:val="0"/>
          <w:numId w:val="24"/>
        </w:numPr>
        <w:rPr>
          <w:strike/>
          <w:lang w:val="es-ES"/>
        </w:rPr>
      </w:pPr>
      <w:r w:rsidRPr="006D0044">
        <w:rPr>
          <w:strike/>
          <w:lang w:val="es-ES"/>
        </w:rPr>
        <w:t>Experiencia profesional relevante en el campo del arte y el diseño digital: más de dos</w:t>
      </w:r>
      <w:r w:rsidR="79FF7CE5" w:rsidRPr="006D0044">
        <w:rPr>
          <w:strike/>
          <w:lang w:val="es-ES"/>
        </w:rPr>
        <w:t xml:space="preserve"> años de experiencia, 1 punto; menos de dos años de experiencia, 0,5 puntos; sin experiencia, 0 puntos.</w:t>
      </w:r>
    </w:p>
    <w:p w14:paraId="1C8059D7" w14:textId="024ADC2E" w:rsidR="6805328B" w:rsidRPr="00A065AB" w:rsidRDefault="62D79FB7">
      <w:pPr>
        <w:pStyle w:val="Prrafodelista"/>
        <w:numPr>
          <w:ilvl w:val="0"/>
          <w:numId w:val="24"/>
        </w:numPr>
        <w:rPr>
          <w:strike/>
        </w:rPr>
      </w:pPr>
      <w:r w:rsidRPr="006D0044">
        <w:rPr>
          <w:strike/>
          <w:lang w:val="es-ES"/>
        </w:rPr>
        <w:t>Perfil de ingreso</w:t>
      </w:r>
      <w:r w:rsidR="79FF7CE5" w:rsidRPr="006D0044">
        <w:rPr>
          <w:strike/>
          <w:lang w:val="es-ES"/>
        </w:rPr>
        <w:t>:</w:t>
      </w:r>
      <w:r w:rsidR="09FF8813" w:rsidRPr="006D0044">
        <w:rPr>
          <w:strike/>
          <w:lang w:val="es-ES"/>
        </w:rPr>
        <w:t xml:space="preserve"> a</w:t>
      </w:r>
      <w:r w:rsidR="79FF7CE5" w:rsidRPr="006D0044">
        <w:rPr>
          <w:strike/>
          <w:lang w:val="es-ES"/>
        </w:rPr>
        <w:t>decuación del perfil de ingreso, en función de las titulaciones indicadas como recomendables: titulados en Bellas A</w:t>
      </w:r>
      <w:r w:rsidR="4F18624C" w:rsidRPr="006D0044">
        <w:rPr>
          <w:strike/>
          <w:lang w:val="es-ES"/>
        </w:rPr>
        <w:t xml:space="preserve">rtes, Diseño, Comunicación Audiovisual, Animación, Ilustración, Diseño y Desarrollo de Videojuegos o afines, </w:t>
      </w:r>
      <w:r w:rsidR="46C7E814" w:rsidRPr="006D0044">
        <w:rPr>
          <w:strike/>
          <w:lang w:val="es-ES"/>
        </w:rPr>
        <w:t>3</w:t>
      </w:r>
      <w:r w:rsidR="4F18624C" w:rsidRPr="006D0044">
        <w:rPr>
          <w:strike/>
          <w:lang w:val="es-ES"/>
        </w:rPr>
        <w:t xml:space="preserve"> punto</w:t>
      </w:r>
      <w:r w:rsidR="1A8B566B" w:rsidRPr="006D0044">
        <w:rPr>
          <w:strike/>
          <w:lang w:val="es-ES"/>
        </w:rPr>
        <w:t>s</w:t>
      </w:r>
      <w:r w:rsidR="4F18624C" w:rsidRPr="006D0044">
        <w:rPr>
          <w:strike/>
          <w:lang w:val="es-ES"/>
        </w:rPr>
        <w:t>.</w:t>
      </w:r>
      <w:r w:rsidR="7FBD42A0" w:rsidRPr="006D0044">
        <w:rPr>
          <w:strike/>
          <w:lang w:val="es-ES"/>
        </w:rPr>
        <w:t xml:space="preserve"> </w:t>
      </w:r>
      <w:proofErr w:type="spellStart"/>
      <w:r w:rsidR="7FBD42A0" w:rsidRPr="4DBC8B4B">
        <w:rPr>
          <w:strike/>
        </w:rPr>
        <w:t>Otras</w:t>
      </w:r>
      <w:proofErr w:type="spellEnd"/>
      <w:r w:rsidR="7FBD42A0" w:rsidRPr="4DBC8B4B">
        <w:rPr>
          <w:strike/>
        </w:rPr>
        <w:t xml:space="preserve"> </w:t>
      </w:r>
      <w:proofErr w:type="spellStart"/>
      <w:r w:rsidR="7FBD42A0" w:rsidRPr="4DBC8B4B">
        <w:rPr>
          <w:strike/>
        </w:rPr>
        <w:t>titulaciones</w:t>
      </w:r>
      <w:proofErr w:type="spellEnd"/>
      <w:r w:rsidR="7FBD42A0" w:rsidRPr="4DBC8B4B">
        <w:rPr>
          <w:strike/>
        </w:rPr>
        <w:t xml:space="preserve"> </w:t>
      </w:r>
      <w:proofErr w:type="spellStart"/>
      <w:r w:rsidR="7FBD42A0" w:rsidRPr="4DBC8B4B">
        <w:rPr>
          <w:strike/>
        </w:rPr>
        <w:t>universitarias</w:t>
      </w:r>
      <w:proofErr w:type="spellEnd"/>
      <w:r w:rsidR="7FBD42A0" w:rsidRPr="4DBC8B4B">
        <w:rPr>
          <w:strike/>
        </w:rPr>
        <w:t xml:space="preserve">, 2 </w:t>
      </w:r>
      <w:proofErr w:type="spellStart"/>
      <w:r w:rsidR="7FBD42A0" w:rsidRPr="4DBC8B4B">
        <w:rPr>
          <w:strike/>
        </w:rPr>
        <w:t>puntos</w:t>
      </w:r>
      <w:proofErr w:type="spellEnd"/>
      <w:r w:rsidR="7FBD42A0" w:rsidRPr="4DBC8B4B">
        <w:rPr>
          <w:strike/>
        </w:rPr>
        <w:t>.</w:t>
      </w:r>
      <w:r w:rsidR="1E5C5304" w:rsidRPr="4DBC8B4B">
        <w:rPr>
          <w:strike/>
        </w:rPr>
        <w:t xml:space="preserve"> </w:t>
      </w:r>
    </w:p>
    <w:p w14:paraId="1E22472F" w14:textId="08795AB6" w:rsidR="6805328B" w:rsidRPr="00A065AB" w:rsidRDefault="592E5AC7">
      <w:pPr>
        <w:pStyle w:val="Prrafodelista"/>
        <w:numPr>
          <w:ilvl w:val="0"/>
          <w:numId w:val="24"/>
        </w:numPr>
        <w:rPr>
          <w:strike/>
        </w:rPr>
      </w:pPr>
      <w:r w:rsidRPr="006D0044">
        <w:rPr>
          <w:strike/>
          <w:lang w:val="es-ES"/>
        </w:rPr>
        <w:t>Portafolio de trabajos:</w:t>
      </w:r>
      <w:r w:rsidR="7FA2E51A" w:rsidRPr="006D0044">
        <w:rPr>
          <w:strike/>
          <w:lang w:val="es-ES"/>
        </w:rPr>
        <w:t xml:space="preserve"> </w:t>
      </w:r>
      <w:r w:rsidR="0147AFCA" w:rsidRPr="006D0044">
        <w:rPr>
          <w:strike/>
          <w:lang w:val="es-ES"/>
        </w:rPr>
        <w:t xml:space="preserve">calidad del conjunto de trabajos y relevancia en el mercado actual. </w:t>
      </w:r>
      <w:proofErr w:type="spellStart"/>
      <w:r w:rsidR="3D59659C" w:rsidRPr="4DBC8B4B">
        <w:rPr>
          <w:strike/>
        </w:rPr>
        <w:t>Básica</w:t>
      </w:r>
      <w:proofErr w:type="spellEnd"/>
      <w:r w:rsidR="0147AFCA" w:rsidRPr="4DBC8B4B">
        <w:rPr>
          <w:strike/>
        </w:rPr>
        <w:t xml:space="preserve"> 0-2, </w:t>
      </w:r>
      <w:proofErr w:type="spellStart"/>
      <w:r w:rsidR="0147AFCA" w:rsidRPr="4DBC8B4B">
        <w:rPr>
          <w:strike/>
        </w:rPr>
        <w:t>Adecuada</w:t>
      </w:r>
      <w:proofErr w:type="spellEnd"/>
      <w:r w:rsidR="0147AFCA" w:rsidRPr="4DBC8B4B">
        <w:rPr>
          <w:strike/>
        </w:rPr>
        <w:t xml:space="preserve">, 3-4, </w:t>
      </w:r>
      <w:proofErr w:type="spellStart"/>
      <w:r w:rsidR="3D59659C" w:rsidRPr="4DBC8B4B">
        <w:rPr>
          <w:strike/>
        </w:rPr>
        <w:t>E</w:t>
      </w:r>
      <w:r w:rsidR="0147AFCA" w:rsidRPr="4DBC8B4B">
        <w:rPr>
          <w:strike/>
        </w:rPr>
        <w:t>xcelente</w:t>
      </w:r>
      <w:proofErr w:type="spellEnd"/>
      <w:r w:rsidR="0147AFCA" w:rsidRPr="4DBC8B4B">
        <w:rPr>
          <w:strike/>
        </w:rPr>
        <w:t>, 5.</w:t>
      </w:r>
    </w:p>
    <w:p w14:paraId="4E022DDB" w14:textId="18C50AF8" w:rsidR="5E3F08CE" w:rsidRPr="00F21336" w:rsidRDefault="00F21336" w:rsidP="00581A8A">
      <w:pPr>
        <w:rPr>
          <w:lang w:val="es-ES"/>
        </w:rPr>
      </w:pPr>
      <w:r w:rsidRPr="00F21336">
        <w:rPr>
          <w:lang w:val="es-ES"/>
        </w:rPr>
        <w:t>La puntuación que puede o</w:t>
      </w:r>
      <w:r>
        <w:rPr>
          <w:lang w:val="es-ES"/>
        </w:rPr>
        <w:t>btenerse por cada criterio es la siguiente:</w:t>
      </w:r>
    </w:p>
    <w:tbl>
      <w:tblPr>
        <w:tblStyle w:val="Tablaconcuadrcula"/>
        <w:tblW w:w="0" w:type="auto"/>
        <w:tblLayout w:type="fixed"/>
        <w:tblLook w:val="04A0" w:firstRow="1" w:lastRow="0" w:firstColumn="1" w:lastColumn="0" w:noHBand="0" w:noVBand="1"/>
      </w:tblPr>
      <w:tblGrid>
        <w:gridCol w:w="2122"/>
        <w:gridCol w:w="6372"/>
      </w:tblGrid>
      <w:tr w:rsidR="00F21336" w14:paraId="405B99FE" w14:textId="77777777" w:rsidTr="00DC3198">
        <w:trPr>
          <w:trHeight w:val="300"/>
        </w:trPr>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CA4CA80" w14:textId="77777777" w:rsidR="00F21336" w:rsidRDefault="00F21336" w:rsidP="00DC3198">
            <w:pPr>
              <w:rPr>
                <w:rFonts w:eastAsia="Arial"/>
                <w:b/>
                <w:bCs/>
                <w:highlight w:val="yellow"/>
              </w:rPr>
            </w:pPr>
            <w:proofErr w:type="spellStart"/>
            <w:r w:rsidRPr="4DBC8B4B">
              <w:rPr>
                <w:rFonts w:eastAsia="Arial"/>
                <w:b/>
                <w:bCs/>
                <w:highlight w:val="yellow"/>
              </w:rPr>
              <w:t>Formación</w:t>
            </w:r>
            <w:proofErr w:type="spellEnd"/>
            <w:r w:rsidRPr="4DBC8B4B">
              <w:rPr>
                <w:rFonts w:eastAsia="Arial"/>
                <w:b/>
                <w:bCs/>
                <w:highlight w:val="yellow"/>
              </w:rPr>
              <w:t xml:space="preserve"> </w:t>
            </w:r>
            <w:proofErr w:type="spellStart"/>
            <w:r w:rsidRPr="4DBC8B4B">
              <w:rPr>
                <w:rFonts w:eastAsia="Arial"/>
                <w:b/>
                <w:bCs/>
                <w:highlight w:val="yellow"/>
              </w:rPr>
              <w:t>previa</w:t>
            </w:r>
            <w:proofErr w:type="spellEnd"/>
          </w:p>
        </w:tc>
        <w:tc>
          <w:tcPr>
            <w:tcW w:w="6372" w:type="dxa"/>
            <w:tcBorders>
              <w:top w:val="single" w:sz="8" w:space="0" w:color="auto"/>
              <w:left w:val="single" w:sz="8" w:space="0" w:color="auto"/>
              <w:bottom w:val="single" w:sz="8" w:space="0" w:color="auto"/>
              <w:right w:val="single" w:sz="8" w:space="0" w:color="auto"/>
            </w:tcBorders>
            <w:tcMar>
              <w:left w:w="108" w:type="dxa"/>
              <w:right w:w="108" w:type="dxa"/>
            </w:tcMar>
          </w:tcPr>
          <w:p w14:paraId="38F97D12" w14:textId="37C494EC" w:rsidR="00F21336" w:rsidRDefault="00F21336" w:rsidP="00DC3198">
            <w:pPr>
              <w:rPr>
                <w:rFonts w:eastAsia="Arial"/>
                <w:highlight w:val="yellow"/>
                <w:lang w:val="es-ES"/>
              </w:rPr>
            </w:pPr>
            <w:r w:rsidRPr="006D0044">
              <w:rPr>
                <w:rFonts w:eastAsia="Arial"/>
                <w:highlight w:val="yellow"/>
                <w:lang w:val="es-ES"/>
              </w:rPr>
              <w:t xml:space="preserve">Titulados en Bellas Artes, Diseño, Comunicación Audiovisual, Animación, </w:t>
            </w:r>
            <w:r w:rsidR="00790DD9" w:rsidRPr="006D0044">
              <w:rPr>
                <w:highlight w:val="yellow"/>
                <w:lang w:val="es-ES"/>
              </w:rPr>
              <w:t xml:space="preserve">Narrativa </w:t>
            </w:r>
            <w:proofErr w:type="spellStart"/>
            <w:r w:rsidR="00790DD9">
              <w:rPr>
                <w:rFonts w:eastAsia="Arial"/>
                <w:highlight w:val="yellow"/>
                <w:lang w:val="es-ES"/>
              </w:rPr>
              <w:t>Transmedia</w:t>
            </w:r>
            <w:proofErr w:type="spellEnd"/>
            <w:r w:rsidR="00790DD9">
              <w:rPr>
                <w:rFonts w:eastAsia="Arial"/>
                <w:highlight w:val="yellow"/>
                <w:lang w:val="es-ES"/>
              </w:rPr>
              <w:t xml:space="preserve">, </w:t>
            </w:r>
            <w:r w:rsidRPr="006D0044">
              <w:rPr>
                <w:rFonts w:eastAsia="Arial"/>
                <w:highlight w:val="yellow"/>
                <w:lang w:val="es-ES"/>
              </w:rPr>
              <w:t>Ilustración, Diseño y Desarrollo de Videojuegos:</w:t>
            </w:r>
          </w:p>
          <w:p w14:paraId="563FFCF2" w14:textId="0B91F655" w:rsidR="00F21336" w:rsidRPr="006D0044" w:rsidRDefault="00F21336" w:rsidP="00DC3198">
            <w:pPr>
              <w:rPr>
                <w:rFonts w:eastAsia="Arial"/>
                <w:highlight w:val="yellow"/>
                <w:lang w:val="es-ES"/>
              </w:rPr>
            </w:pPr>
          </w:p>
          <w:p w14:paraId="11890FCC" w14:textId="77777777" w:rsidR="00F21336" w:rsidRDefault="00F21336" w:rsidP="00DC3198">
            <w:pPr>
              <w:rPr>
                <w:rFonts w:eastAsia="Arial"/>
                <w:b/>
                <w:bCs/>
                <w:highlight w:val="yellow"/>
              </w:rPr>
            </w:pPr>
            <w:r w:rsidRPr="4DBC8B4B">
              <w:rPr>
                <w:rFonts w:eastAsia="Arial"/>
                <w:highlight w:val="yellow"/>
              </w:rPr>
              <w:t xml:space="preserve">= </w:t>
            </w:r>
            <w:r w:rsidRPr="4DBC8B4B">
              <w:rPr>
                <w:rFonts w:eastAsia="Arial"/>
                <w:b/>
                <w:bCs/>
                <w:highlight w:val="yellow"/>
              </w:rPr>
              <w:t xml:space="preserve">3 </w:t>
            </w:r>
            <w:proofErr w:type="spellStart"/>
            <w:r w:rsidRPr="4DBC8B4B">
              <w:rPr>
                <w:rFonts w:eastAsia="Arial"/>
                <w:b/>
                <w:bCs/>
                <w:highlight w:val="yellow"/>
              </w:rPr>
              <w:t>puntos</w:t>
            </w:r>
            <w:proofErr w:type="spellEnd"/>
          </w:p>
          <w:p w14:paraId="0F9A7832" w14:textId="77777777" w:rsidR="00DC3FE5" w:rsidRDefault="00DC3FE5" w:rsidP="00DC3198">
            <w:pPr>
              <w:rPr>
                <w:rFonts w:eastAsia="Arial"/>
                <w:b/>
                <w:bCs/>
                <w:highlight w:val="yellow"/>
              </w:rPr>
            </w:pPr>
          </w:p>
          <w:p w14:paraId="60BE25EC" w14:textId="77777777" w:rsidR="00DC3FE5" w:rsidRPr="00DC3FE5" w:rsidRDefault="00DC3FE5" w:rsidP="00DC3FE5">
            <w:pPr>
              <w:rPr>
                <w:rFonts w:eastAsia="Arial"/>
                <w:highlight w:val="green"/>
              </w:rPr>
            </w:pPr>
            <w:r w:rsidRPr="00DC3FE5">
              <w:rPr>
                <w:rFonts w:eastAsia="Arial"/>
                <w:highlight w:val="green"/>
              </w:rPr>
              <w:t xml:space="preserve">Se </w:t>
            </w:r>
            <w:proofErr w:type="spellStart"/>
            <w:r w:rsidRPr="00DC3FE5">
              <w:rPr>
                <w:rFonts w:eastAsia="Arial"/>
                <w:highlight w:val="green"/>
              </w:rPr>
              <w:t>otorgará</w:t>
            </w:r>
            <w:proofErr w:type="spellEnd"/>
            <w:r w:rsidRPr="00DC3FE5">
              <w:rPr>
                <w:rFonts w:eastAsia="Arial"/>
                <w:highlight w:val="green"/>
              </w:rPr>
              <w:t xml:space="preserve"> </w:t>
            </w:r>
            <w:proofErr w:type="spellStart"/>
            <w:r w:rsidRPr="00DC3FE5">
              <w:rPr>
                <w:rFonts w:eastAsia="Arial"/>
                <w:highlight w:val="green"/>
              </w:rPr>
              <w:t>una</w:t>
            </w:r>
            <w:proofErr w:type="spellEnd"/>
            <w:r w:rsidRPr="00DC3FE5">
              <w:rPr>
                <w:rFonts w:eastAsia="Arial"/>
                <w:highlight w:val="green"/>
              </w:rPr>
              <w:t xml:space="preserve"> </w:t>
            </w:r>
            <w:proofErr w:type="spellStart"/>
            <w:r w:rsidRPr="00DC3FE5">
              <w:rPr>
                <w:rFonts w:eastAsia="Arial"/>
                <w:highlight w:val="green"/>
              </w:rPr>
              <w:t>puntuación</w:t>
            </w:r>
            <w:proofErr w:type="spellEnd"/>
            <w:r w:rsidRPr="00DC3FE5">
              <w:rPr>
                <w:rFonts w:eastAsia="Arial"/>
                <w:highlight w:val="green"/>
              </w:rPr>
              <w:t xml:space="preserve"> </w:t>
            </w:r>
            <w:proofErr w:type="spellStart"/>
            <w:r w:rsidRPr="00DC3FE5">
              <w:rPr>
                <w:rFonts w:eastAsia="Arial"/>
                <w:highlight w:val="green"/>
              </w:rPr>
              <w:t>máxima</w:t>
            </w:r>
            <w:proofErr w:type="spellEnd"/>
            <w:r w:rsidRPr="00DC3FE5">
              <w:rPr>
                <w:rFonts w:eastAsia="Arial"/>
                <w:highlight w:val="green"/>
              </w:rPr>
              <w:t xml:space="preserve"> de 3 </w:t>
            </w:r>
            <w:proofErr w:type="spellStart"/>
            <w:r w:rsidRPr="00DC3FE5">
              <w:rPr>
                <w:rFonts w:eastAsia="Arial"/>
                <w:highlight w:val="green"/>
              </w:rPr>
              <w:t>puntos</w:t>
            </w:r>
            <w:proofErr w:type="spellEnd"/>
            <w:r w:rsidRPr="00DC3FE5">
              <w:rPr>
                <w:rFonts w:eastAsia="Arial"/>
                <w:highlight w:val="green"/>
              </w:rPr>
              <w:t xml:space="preserve"> a los </w:t>
            </w:r>
            <w:proofErr w:type="spellStart"/>
            <w:r w:rsidRPr="00DC3FE5">
              <w:rPr>
                <w:rFonts w:eastAsia="Arial"/>
                <w:highlight w:val="green"/>
              </w:rPr>
              <w:t>candidatos</w:t>
            </w:r>
            <w:proofErr w:type="spellEnd"/>
            <w:r w:rsidRPr="00DC3FE5">
              <w:rPr>
                <w:rFonts w:eastAsia="Arial"/>
                <w:highlight w:val="green"/>
              </w:rPr>
              <w:t xml:space="preserve"> que </w:t>
            </w:r>
            <w:proofErr w:type="spellStart"/>
            <w:r w:rsidRPr="00DC3FE5">
              <w:rPr>
                <w:rFonts w:eastAsia="Arial"/>
                <w:highlight w:val="green"/>
              </w:rPr>
              <w:t>acrediten</w:t>
            </w:r>
            <w:proofErr w:type="spellEnd"/>
            <w:r w:rsidRPr="00DC3FE5">
              <w:rPr>
                <w:rFonts w:eastAsia="Arial"/>
                <w:highlight w:val="green"/>
              </w:rPr>
              <w:t xml:space="preserve"> </w:t>
            </w:r>
            <w:proofErr w:type="spellStart"/>
            <w:r w:rsidRPr="00DC3FE5">
              <w:rPr>
                <w:rFonts w:eastAsia="Arial"/>
                <w:highlight w:val="green"/>
              </w:rPr>
              <w:t>estar</w:t>
            </w:r>
            <w:proofErr w:type="spellEnd"/>
            <w:r w:rsidRPr="00DC3FE5">
              <w:rPr>
                <w:rFonts w:eastAsia="Arial"/>
                <w:highlight w:val="green"/>
              </w:rPr>
              <w:t xml:space="preserve"> en </w:t>
            </w:r>
            <w:proofErr w:type="spellStart"/>
            <w:r w:rsidRPr="00DC3FE5">
              <w:rPr>
                <w:rFonts w:eastAsia="Arial"/>
                <w:highlight w:val="green"/>
              </w:rPr>
              <w:t>posesión</w:t>
            </w:r>
            <w:proofErr w:type="spellEnd"/>
            <w:r w:rsidRPr="00DC3FE5">
              <w:rPr>
                <w:rFonts w:eastAsia="Arial"/>
                <w:highlight w:val="green"/>
              </w:rPr>
              <w:t xml:space="preserve"> de </w:t>
            </w:r>
            <w:proofErr w:type="spellStart"/>
            <w:r w:rsidRPr="00DC3FE5">
              <w:rPr>
                <w:rFonts w:eastAsia="Arial"/>
                <w:highlight w:val="green"/>
              </w:rPr>
              <w:t>titulaciones</w:t>
            </w:r>
            <w:proofErr w:type="spellEnd"/>
            <w:r w:rsidRPr="00DC3FE5">
              <w:rPr>
                <w:rFonts w:eastAsia="Arial"/>
                <w:highlight w:val="green"/>
              </w:rPr>
              <w:t xml:space="preserve"> </w:t>
            </w:r>
            <w:proofErr w:type="spellStart"/>
            <w:r w:rsidRPr="00DC3FE5">
              <w:rPr>
                <w:rFonts w:eastAsia="Arial"/>
                <w:highlight w:val="green"/>
              </w:rPr>
              <w:t>relacionadas</w:t>
            </w:r>
            <w:proofErr w:type="spellEnd"/>
            <w:r w:rsidRPr="00DC3FE5">
              <w:rPr>
                <w:rFonts w:eastAsia="Arial"/>
                <w:highlight w:val="green"/>
              </w:rPr>
              <w:t xml:space="preserve"> </w:t>
            </w:r>
            <w:proofErr w:type="spellStart"/>
            <w:r w:rsidRPr="00DC3FE5">
              <w:rPr>
                <w:rFonts w:eastAsia="Arial"/>
                <w:highlight w:val="green"/>
              </w:rPr>
              <w:t>directamente</w:t>
            </w:r>
            <w:proofErr w:type="spellEnd"/>
            <w:r w:rsidRPr="00DC3FE5">
              <w:rPr>
                <w:rFonts w:eastAsia="Arial"/>
                <w:highlight w:val="green"/>
              </w:rPr>
              <w:t xml:space="preserve"> con el campo de la </w:t>
            </w:r>
            <w:proofErr w:type="spellStart"/>
            <w:r w:rsidRPr="00DC3FE5">
              <w:rPr>
                <w:rFonts w:eastAsia="Arial"/>
                <w:highlight w:val="green"/>
              </w:rPr>
              <w:t>ilustración</w:t>
            </w:r>
            <w:proofErr w:type="spellEnd"/>
            <w:r w:rsidRPr="00DC3FE5">
              <w:rPr>
                <w:rFonts w:eastAsia="Arial"/>
                <w:highlight w:val="green"/>
              </w:rPr>
              <w:t xml:space="preserve">, </w:t>
            </w:r>
            <w:proofErr w:type="spellStart"/>
            <w:r w:rsidRPr="00DC3FE5">
              <w:rPr>
                <w:rFonts w:eastAsia="Arial"/>
                <w:highlight w:val="green"/>
              </w:rPr>
              <w:t>narrativa</w:t>
            </w:r>
            <w:proofErr w:type="spellEnd"/>
            <w:r w:rsidRPr="00DC3FE5">
              <w:rPr>
                <w:rFonts w:eastAsia="Arial"/>
                <w:highlight w:val="green"/>
              </w:rPr>
              <w:t xml:space="preserve"> </w:t>
            </w:r>
            <w:proofErr w:type="spellStart"/>
            <w:r w:rsidRPr="00DC3FE5">
              <w:rPr>
                <w:rFonts w:eastAsia="Arial"/>
                <w:highlight w:val="green"/>
              </w:rPr>
              <w:t>visual</w:t>
            </w:r>
            <w:proofErr w:type="spellEnd"/>
            <w:r w:rsidRPr="00DC3FE5">
              <w:rPr>
                <w:rFonts w:eastAsia="Arial"/>
                <w:highlight w:val="green"/>
              </w:rPr>
              <w:t xml:space="preserve"> y </w:t>
            </w:r>
            <w:proofErr w:type="spellStart"/>
            <w:r w:rsidRPr="00DC3FE5">
              <w:rPr>
                <w:rFonts w:eastAsia="Arial"/>
                <w:highlight w:val="green"/>
              </w:rPr>
              <w:t>diseño</w:t>
            </w:r>
            <w:proofErr w:type="spellEnd"/>
            <w:r w:rsidRPr="00DC3FE5">
              <w:rPr>
                <w:rFonts w:eastAsia="Arial"/>
                <w:highlight w:val="green"/>
              </w:rPr>
              <w:t xml:space="preserve">. </w:t>
            </w:r>
            <w:proofErr w:type="spellStart"/>
            <w:r w:rsidRPr="00DC3FE5">
              <w:rPr>
                <w:rFonts w:eastAsia="Arial"/>
                <w:highlight w:val="green"/>
              </w:rPr>
              <w:t>Estas</w:t>
            </w:r>
            <w:proofErr w:type="spellEnd"/>
            <w:r w:rsidRPr="00DC3FE5">
              <w:rPr>
                <w:rFonts w:eastAsia="Arial"/>
                <w:highlight w:val="green"/>
              </w:rPr>
              <w:t xml:space="preserve"> </w:t>
            </w:r>
            <w:proofErr w:type="spellStart"/>
            <w:r w:rsidRPr="00DC3FE5">
              <w:rPr>
                <w:rFonts w:eastAsia="Arial"/>
                <w:highlight w:val="green"/>
              </w:rPr>
              <w:t>titulaciones</w:t>
            </w:r>
            <w:proofErr w:type="spellEnd"/>
            <w:r w:rsidRPr="00DC3FE5">
              <w:rPr>
                <w:rFonts w:eastAsia="Arial"/>
                <w:highlight w:val="green"/>
              </w:rPr>
              <w:t xml:space="preserve"> </w:t>
            </w:r>
            <w:proofErr w:type="spellStart"/>
            <w:proofErr w:type="gramStart"/>
            <w:r w:rsidRPr="00DC3FE5">
              <w:rPr>
                <w:rFonts w:eastAsia="Arial"/>
                <w:highlight w:val="green"/>
              </w:rPr>
              <w:t>incluyen</w:t>
            </w:r>
            <w:proofErr w:type="spellEnd"/>
            <w:r w:rsidRPr="00DC3FE5">
              <w:rPr>
                <w:rFonts w:eastAsia="Arial"/>
                <w:highlight w:val="green"/>
              </w:rPr>
              <w:t>:</w:t>
            </w:r>
            <w:proofErr w:type="gramEnd"/>
          </w:p>
          <w:p w14:paraId="79C1A9C5" w14:textId="77777777" w:rsidR="00DC3FE5" w:rsidRPr="00DC3FE5" w:rsidRDefault="00DC3FE5" w:rsidP="00DC3FE5">
            <w:pPr>
              <w:rPr>
                <w:rFonts w:eastAsia="Arial"/>
                <w:highlight w:val="green"/>
              </w:rPr>
            </w:pPr>
          </w:p>
          <w:p w14:paraId="159ADF02" w14:textId="77777777" w:rsidR="00DC3FE5" w:rsidRPr="00DC3FE5" w:rsidRDefault="00DC3FE5">
            <w:pPr>
              <w:pStyle w:val="Prrafodelista"/>
              <w:numPr>
                <w:ilvl w:val="0"/>
                <w:numId w:val="47"/>
              </w:numPr>
              <w:rPr>
                <w:rFonts w:eastAsia="Arial"/>
                <w:highlight w:val="green"/>
              </w:rPr>
            </w:pPr>
            <w:proofErr w:type="spellStart"/>
            <w:r w:rsidRPr="00DC3FE5">
              <w:rPr>
                <w:rFonts w:eastAsia="Arial"/>
                <w:highlight w:val="green"/>
              </w:rPr>
              <w:t>Bellas</w:t>
            </w:r>
            <w:proofErr w:type="spellEnd"/>
            <w:r w:rsidRPr="00DC3FE5">
              <w:rPr>
                <w:rFonts w:eastAsia="Arial"/>
                <w:highlight w:val="green"/>
              </w:rPr>
              <w:t xml:space="preserve"> </w:t>
            </w:r>
            <w:proofErr w:type="spellStart"/>
            <w:r w:rsidRPr="00DC3FE5">
              <w:rPr>
                <w:rFonts w:eastAsia="Arial"/>
                <w:highlight w:val="green"/>
              </w:rPr>
              <w:t>Artes</w:t>
            </w:r>
            <w:proofErr w:type="spellEnd"/>
          </w:p>
          <w:p w14:paraId="716A0DB1" w14:textId="77777777" w:rsidR="00DC3FE5" w:rsidRPr="00DC3FE5" w:rsidRDefault="00DC3FE5">
            <w:pPr>
              <w:pStyle w:val="Prrafodelista"/>
              <w:numPr>
                <w:ilvl w:val="0"/>
                <w:numId w:val="47"/>
              </w:numPr>
              <w:rPr>
                <w:rFonts w:eastAsia="Arial"/>
                <w:highlight w:val="green"/>
              </w:rPr>
            </w:pPr>
            <w:proofErr w:type="spellStart"/>
            <w:r w:rsidRPr="00DC3FE5">
              <w:rPr>
                <w:rFonts w:eastAsia="Arial"/>
                <w:highlight w:val="green"/>
              </w:rPr>
              <w:t>Diseño</w:t>
            </w:r>
            <w:proofErr w:type="spellEnd"/>
          </w:p>
          <w:p w14:paraId="0C9C2176" w14:textId="77777777" w:rsidR="00DC3FE5" w:rsidRPr="00DC3FE5" w:rsidRDefault="00DC3FE5">
            <w:pPr>
              <w:pStyle w:val="Prrafodelista"/>
              <w:numPr>
                <w:ilvl w:val="0"/>
                <w:numId w:val="47"/>
              </w:numPr>
              <w:rPr>
                <w:rFonts w:eastAsia="Arial"/>
                <w:highlight w:val="green"/>
              </w:rPr>
            </w:pPr>
            <w:proofErr w:type="spellStart"/>
            <w:r w:rsidRPr="00DC3FE5">
              <w:rPr>
                <w:rFonts w:eastAsia="Arial"/>
                <w:highlight w:val="green"/>
              </w:rPr>
              <w:t>Comunicación</w:t>
            </w:r>
            <w:proofErr w:type="spellEnd"/>
            <w:r w:rsidRPr="00DC3FE5">
              <w:rPr>
                <w:rFonts w:eastAsia="Arial"/>
                <w:highlight w:val="green"/>
              </w:rPr>
              <w:t xml:space="preserve"> </w:t>
            </w:r>
            <w:proofErr w:type="spellStart"/>
            <w:r w:rsidRPr="00DC3FE5">
              <w:rPr>
                <w:rFonts w:eastAsia="Arial"/>
                <w:highlight w:val="green"/>
              </w:rPr>
              <w:t>Audiovisual</w:t>
            </w:r>
            <w:proofErr w:type="spellEnd"/>
          </w:p>
          <w:p w14:paraId="5CBC5D8B" w14:textId="77777777" w:rsidR="00DC3FE5" w:rsidRPr="00DC3FE5" w:rsidRDefault="00DC3FE5">
            <w:pPr>
              <w:pStyle w:val="Prrafodelista"/>
              <w:numPr>
                <w:ilvl w:val="0"/>
                <w:numId w:val="47"/>
              </w:numPr>
              <w:rPr>
                <w:rFonts w:eastAsia="Arial"/>
                <w:highlight w:val="green"/>
              </w:rPr>
            </w:pPr>
            <w:proofErr w:type="spellStart"/>
            <w:r w:rsidRPr="00DC3FE5">
              <w:rPr>
                <w:rFonts w:eastAsia="Arial"/>
                <w:highlight w:val="green"/>
              </w:rPr>
              <w:t>Animación</w:t>
            </w:r>
            <w:proofErr w:type="spellEnd"/>
          </w:p>
          <w:p w14:paraId="415D87BF" w14:textId="77777777" w:rsidR="00DC3FE5" w:rsidRPr="00DC3FE5" w:rsidRDefault="00DC3FE5">
            <w:pPr>
              <w:pStyle w:val="Prrafodelista"/>
              <w:numPr>
                <w:ilvl w:val="0"/>
                <w:numId w:val="47"/>
              </w:numPr>
              <w:rPr>
                <w:rFonts w:eastAsia="Arial"/>
                <w:highlight w:val="green"/>
              </w:rPr>
            </w:pPr>
            <w:proofErr w:type="spellStart"/>
            <w:r w:rsidRPr="00DC3FE5">
              <w:rPr>
                <w:rFonts w:eastAsia="Arial"/>
                <w:highlight w:val="green"/>
              </w:rPr>
              <w:t>Narrativa</w:t>
            </w:r>
            <w:proofErr w:type="spellEnd"/>
            <w:r w:rsidRPr="00DC3FE5">
              <w:rPr>
                <w:rFonts w:eastAsia="Arial"/>
                <w:highlight w:val="green"/>
              </w:rPr>
              <w:t xml:space="preserve"> </w:t>
            </w:r>
            <w:proofErr w:type="spellStart"/>
            <w:r w:rsidRPr="00DC3FE5">
              <w:rPr>
                <w:rFonts w:eastAsia="Arial"/>
                <w:highlight w:val="green"/>
              </w:rPr>
              <w:t>Transmedia</w:t>
            </w:r>
            <w:proofErr w:type="spellEnd"/>
          </w:p>
          <w:p w14:paraId="3C2D7398" w14:textId="77777777" w:rsidR="00DC3FE5" w:rsidRPr="00DC3FE5" w:rsidRDefault="00DC3FE5">
            <w:pPr>
              <w:pStyle w:val="Prrafodelista"/>
              <w:numPr>
                <w:ilvl w:val="0"/>
                <w:numId w:val="47"/>
              </w:numPr>
              <w:rPr>
                <w:rFonts w:eastAsia="Arial"/>
                <w:highlight w:val="green"/>
              </w:rPr>
            </w:pPr>
            <w:proofErr w:type="spellStart"/>
            <w:r w:rsidRPr="00DC3FE5">
              <w:rPr>
                <w:rFonts w:eastAsia="Arial"/>
                <w:highlight w:val="green"/>
              </w:rPr>
              <w:t>Ilustración</w:t>
            </w:r>
            <w:proofErr w:type="spellEnd"/>
          </w:p>
          <w:p w14:paraId="36B85374" w14:textId="77777777" w:rsidR="00DC3FE5" w:rsidRDefault="00DC3FE5">
            <w:pPr>
              <w:pStyle w:val="Prrafodelista"/>
              <w:numPr>
                <w:ilvl w:val="0"/>
                <w:numId w:val="47"/>
              </w:numPr>
              <w:rPr>
                <w:rFonts w:eastAsia="Arial"/>
                <w:highlight w:val="green"/>
              </w:rPr>
            </w:pPr>
            <w:proofErr w:type="spellStart"/>
            <w:r w:rsidRPr="00DC3FE5">
              <w:rPr>
                <w:rFonts w:eastAsia="Arial"/>
                <w:highlight w:val="green"/>
              </w:rPr>
              <w:t>Diseño</w:t>
            </w:r>
            <w:proofErr w:type="spellEnd"/>
            <w:r w:rsidRPr="00DC3FE5">
              <w:rPr>
                <w:rFonts w:eastAsia="Arial"/>
                <w:highlight w:val="green"/>
              </w:rPr>
              <w:t xml:space="preserve"> y </w:t>
            </w:r>
            <w:proofErr w:type="spellStart"/>
            <w:r w:rsidRPr="00DC3FE5">
              <w:rPr>
                <w:rFonts w:eastAsia="Arial"/>
                <w:highlight w:val="green"/>
              </w:rPr>
              <w:t>Desarrollo</w:t>
            </w:r>
            <w:proofErr w:type="spellEnd"/>
            <w:r w:rsidRPr="00DC3FE5">
              <w:rPr>
                <w:rFonts w:eastAsia="Arial"/>
                <w:highlight w:val="green"/>
              </w:rPr>
              <w:t xml:space="preserve"> de </w:t>
            </w:r>
            <w:proofErr w:type="spellStart"/>
            <w:r w:rsidRPr="00DC3FE5">
              <w:rPr>
                <w:rFonts w:eastAsia="Arial"/>
                <w:highlight w:val="green"/>
              </w:rPr>
              <w:t>Videojuegos</w:t>
            </w:r>
            <w:proofErr w:type="spellEnd"/>
          </w:p>
          <w:p w14:paraId="44BCD336" w14:textId="77777777" w:rsidR="00DC3FE5" w:rsidRPr="00DC3FE5" w:rsidRDefault="00DC3FE5" w:rsidP="00DC3FE5">
            <w:pPr>
              <w:pStyle w:val="Prrafodelista"/>
              <w:rPr>
                <w:rFonts w:eastAsia="Arial"/>
                <w:highlight w:val="green"/>
              </w:rPr>
            </w:pPr>
          </w:p>
          <w:p w14:paraId="0469E2C6" w14:textId="77777777" w:rsidR="00DC3FE5" w:rsidRDefault="00DC3FE5" w:rsidP="00DC3FE5">
            <w:pPr>
              <w:rPr>
                <w:rFonts w:eastAsia="Arial"/>
                <w:highlight w:val="green"/>
              </w:rPr>
            </w:pPr>
            <w:r w:rsidRPr="00DC3FE5">
              <w:rPr>
                <w:rFonts w:eastAsia="Arial"/>
                <w:highlight w:val="green"/>
              </w:rPr>
              <w:t xml:space="preserve">Se </w:t>
            </w:r>
            <w:proofErr w:type="spellStart"/>
            <w:r w:rsidRPr="00DC3FE5">
              <w:rPr>
                <w:rFonts w:eastAsia="Arial"/>
                <w:highlight w:val="green"/>
              </w:rPr>
              <w:t>otorgará</w:t>
            </w:r>
            <w:proofErr w:type="spellEnd"/>
            <w:r w:rsidRPr="00DC3FE5">
              <w:rPr>
                <w:rFonts w:eastAsia="Arial"/>
                <w:highlight w:val="green"/>
              </w:rPr>
              <w:t xml:space="preserve"> </w:t>
            </w:r>
            <w:proofErr w:type="spellStart"/>
            <w:r w:rsidRPr="00DC3FE5">
              <w:rPr>
                <w:rFonts w:eastAsia="Arial"/>
                <w:highlight w:val="green"/>
              </w:rPr>
              <w:t>una</w:t>
            </w:r>
            <w:proofErr w:type="spellEnd"/>
            <w:r w:rsidRPr="00DC3FE5">
              <w:rPr>
                <w:rFonts w:eastAsia="Arial"/>
                <w:highlight w:val="green"/>
              </w:rPr>
              <w:t xml:space="preserve"> </w:t>
            </w:r>
            <w:proofErr w:type="spellStart"/>
            <w:r w:rsidRPr="00DC3FE5">
              <w:rPr>
                <w:rFonts w:eastAsia="Arial"/>
                <w:highlight w:val="green"/>
              </w:rPr>
              <w:t>puntuación</w:t>
            </w:r>
            <w:proofErr w:type="spellEnd"/>
            <w:r w:rsidRPr="00DC3FE5">
              <w:rPr>
                <w:rFonts w:eastAsia="Arial"/>
                <w:highlight w:val="green"/>
              </w:rPr>
              <w:t xml:space="preserve"> de 1</w:t>
            </w:r>
            <w:r>
              <w:rPr>
                <w:rFonts w:eastAsia="Arial"/>
                <w:highlight w:val="green"/>
              </w:rPr>
              <w:t xml:space="preserve"> </w:t>
            </w:r>
            <w:proofErr w:type="spellStart"/>
            <w:r w:rsidRPr="00DC3FE5">
              <w:rPr>
                <w:rFonts w:eastAsia="Arial"/>
                <w:highlight w:val="green"/>
              </w:rPr>
              <w:t>puntos</w:t>
            </w:r>
            <w:proofErr w:type="spellEnd"/>
            <w:r w:rsidRPr="00DC3FE5">
              <w:rPr>
                <w:rFonts w:eastAsia="Arial"/>
                <w:highlight w:val="green"/>
              </w:rPr>
              <w:t xml:space="preserve"> a los </w:t>
            </w:r>
            <w:proofErr w:type="spellStart"/>
            <w:r w:rsidRPr="00DC3FE5">
              <w:rPr>
                <w:rFonts w:eastAsia="Arial"/>
                <w:highlight w:val="green"/>
              </w:rPr>
              <w:t>candidatos</w:t>
            </w:r>
            <w:proofErr w:type="spellEnd"/>
            <w:r w:rsidRPr="00DC3FE5">
              <w:rPr>
                <w:rFonts w:eastAsia="Arial"/>
                <w:highlight w:val="green"/>
              </w:rPr>
              <w:t xml:space="preserve"> con </w:t>
            </w:r>
            <w:proofErr w:type="spellStart"/>
            <w:r w:rsidRPr="00DC3FE5">
              <w:rPr>
                <w:rFonts w:eastAsia="Arial"/>
                <w:highlight w:val="green"/>
              </w:rPr>
              <w:t>titulaciones</w:t>
            </w:r>
            <w:proofErr w:type="spellEnd"/>
            <w:r w:rsidRPr="00DC3FE5">
              <w:rPr>
                <w:rFonts w:eastAsia="Arial"/>
                <w:highlight w:val="green"/>
              </w:rPr>
              <w:t xml:space="preserve"> </w:t>
            </w:r>
            <w:proofErr w:type="spellStart"/>
            <w:r w:rsidRPr="00DC3FE5">
              <w:rPr>
                <w:rFonts w:eastAsia="Arial"/>
                <w:highlight w:val="green"/>
              </w:rPr>
              <w:t>afines</w:t>
            </w:r>
            <w:proofErr w:type="spellEnd"/>
            <w:r w:rsidRPr="00DC3FE5">
              <w:rPr>
                <w:rFonts w:eastAsia="Arial"/>
                <w:highlight w:val="green"/>
              </w:rPr>
              <w:t xml:space="preserve"> </w:t>
            </w:r>
            <w:proofErr w:type="spellStart"/>
            <w:r w:rsidRPr="00DC3FE5">
              <w:rPr>
                <w:rFonts w:eastAsia="Arial"/>
                <w:highlight w:val="green"/>
              </w:rPr>
              <w:t>dentro</w:t>
            </w:r>
            <w:proofErr w:type="spellEnd"/>
            <w:r w:rsidRPr="00DC3FE5">
              <w:rPr>
                <w:rFonts w:eastAsia="Arial"/>
                <w:highlight w:val="green"/>
              </w:rPr>
              <w:t xml:space="preserve"> </w:t>
            </w:r>
            <w:proofErr w:type="spellStart"/>
            <w:r w:rsidRPr="00DC3FE5">
              <w:rPr>
                <w:rFonts w:eastAsia="Arial"/>
                <w:highlight w:val="green"/>
              </w:rPr>
              <w:t>del</w:t>
            </w:r>
            <w:proofErr w:type="spellEnd"/>
            <w:r w:rsidRPr="00DC3FE5">
              <w:rPr>
                <w:rFonts w:eastAsia="Arial"/>
                <w:highlight w:val="green"/>
              </w:rPr>
              <w:t xml:space="preserve"> </w:t>
            </w:r>
            <w:proofErr w:type="spellStart"/>
            <w:r w:rsidRPr="00DC3FE5">
              <w:rPr>
                <w:rFonts w:eastAsia="Arial"/>
                <w:highlight w:val="green"/>
              </w:rPr>
              <w:t>ámbito</w:t>
            </w:r>
            <w:proofErr w:type="spellEnd"/>
            <w:r w:rsidRPr="00DC3FE5">
              <w:rPr>
                <w:rFonts w:eastAsia="Arial"/>
                <w:highlight w:val="green"/>
              </w:rPr>
              <w:t xml:space="preserve"> de las </w:t>
            </w:r>
            <w:proofErr w:type="spellStart"/>
            <w:r w:rsidRPr="00DC3FE5">
              <w:rPr>
                <w:rFonts w:eastAsia="Arial"/>
                <w:highlight w:val="green"/>
              </w:rPr>
              <w:t>Artes</w:t>
            </w:r>
            <w:proofErr w:type="spellEnd"/>
            <w:r w:rsidRPr="00DC3FE5">
              <w:rPr>
                <w:rFonts w:eastAsia="Arial"/>
                <w:highlight w:val="green"/>
              </w:rPr>
              <w:t xml:space="preserve"> y </w:t>
            </w:r>
            <w:proofErr w:type="spellStart"/>
            <w:r w:rsidRPr="00DC3FE5">
              <w:rPr>
                <w:rFonts w:eastAsia="Arial"/>
                <w:highlight w:val="green"/>
              </w:rPr>
              <w:lastRenderedPageBreak/>
              <w:t>Humanidades</w:t>
            </w:r>
            <w:proofErr w:type="spellEnd"/>
            <w:r w:rsidRPr="00DC3FE5">
              <w:rPr>
                <w:rFonts w:eastAsia="Arial"/>
                <w:highlight w:val="green"/>
              </w:rPr>
              <w:t xml:space="preserve"> que </w:t>
            </w:r>
            <w:proofErr w:type="spellStart"/>
            <w:r w:rsidRPr="00DC3FE5">
              <w:rPr>
                <w:rFonts w:eastAsia="Arial"/>
                <w:highlight w:val="green"/>
              </w:rPr>
              <w:t>puedan</w:t>
            </w:r>
            <w:proofErr w:type="spellEnd"/>
            <w:r w:rsidRPr="00DC3FE5">
              <w:rPr>
                <w:rFonts w:eastAsia="Arial"/>
                <w:highlight w:val="green"/>
              </w:rPr>
              <w:t xml:space="preserve"> </w:t>
            </w:r>
            <w:proofErr w:type="spellStart"/>
            <w:r w:rsidRPr="00DC3FE5">
              <w:rPr>
                <w:rFonts w:eastAsia="Arial"/>
                <w:highlight w:val="green"/>
              </w:rPr>
              <w:t>aportar</w:t>
            </w:r>
            <w:proofErr w:type="spellEnd"/>
            <w:r w:rsidRPr="00DC3FE5">
              <w:rPr>
                <w:rFonts w:eastAsia="Arial"/>
                <w:highlight w:val="green"/>
              </w:rPr>
              <w:t xml:space="preserve"> </w:t>
            </w:r>
            <w:proofErr w:type="spellStart"/>
            <w:r w:rsidRPr="00DC3FE5">
              <w:rPr>
                <w:rFonts w:eastAsia="Arial"/>
                <w:highlight w:val="green"/>
              </w:rPr>
              <w:t>conocimientos</w:t>
            </w:r>
            <w:proofErr w:type="spellEnd"/>
            <w:r w:rsidRPr="00DC3FE5">
              <w:rPr>
                <w:rFonts w:eastAsia="Arial"/>
                <w:highlight w:val="green"/>
              </w:rPr>
              <w:t xml:space="preserve"> </w:t>
            </w:r>
            <w:proofErr w:type="spellStart"/>
            <w:r w:rsidRPr="00DC3FE5">
              <w:rPr>
                <w:rFonts w:eastAsia="Arial"/>
                <w:highlight w:val="green"/>
              </w:rPr>
              <w:t>complementarios</w:t>
            </w:r>
            <w:proofErr w:type="spellEnd"/>
            <w:r w:rsidRPr="00DC3FE5">
              <w:rPr>
                <w:rFonts w:eastAsia="Arial"/>
                <w:highlight w:val="green"/>
              </w:rPr>
              <w:t xml:space="preserve"> a las </w:t>
            </w:r>
            <w:proofErr w:type="spellStart"/>
            <w:r w:rsidRPr="00DC3FE5">
              <w:rPr>
                <w:rFonts w:eastAsia="Arial"/>
                <w:highlight w:val="green"/>
              </w:rPr>
              <w:t>competencias</w:t>
            </w:r>
            <w:proofErr w:type="spellEnd"/>
            <w:r w:rsidRPr="00DC3FE5">
              <w:rPr>
                <w:rFonts w:eastAsia="Arial"/>
                <w:highlight w:val="green"/>
              </w:rPr>
              <w:t xml:space="preserve"> </w:t>
            </w:r>
            <w:proofErr w:type="spellStart"/>
            <w:r w:rsidRPr="00DC3FE5">
              <w:rPr>
                <w:rFonts w:eastAsia="Arial"/>
                <w:highlight w:val="green"/>
              </w:rPr>
              <w:t>del</w:t>
            </w:r>
            <w:proofErr w:type="spellEnd"/>
            <w:r w:rsidRPr="00DC3FE5">
              <w:rPr>
                <w:rFonts w:eastAsia="Arial"/>
                <w:highlight w:val="green"/>
              </w:rPr>
              <w:t xml:space="preserve"> </w:t>
            </w:r>
            <w:proofErr w:type="spellStart"/>
            <w:r w:rsidRPr="00DC3FE5">
              <w:rPr>
                <w:rFonts w:eastAsia="Arial"/>
                <w:highlight w:val="green"/>
              </w:rPr>
              <w:t>máster</w:t>
            </w:r>
            <w:proofErr w:type="spellEnd"/>
            <w:r w:rsidRPr="00DC3FE5">
              <w:rPr>
                <w:rFonts w:eastAsia="Arial"/>
                <w:highlight w:val="green"/>
              </w:rPr>
              <w:t xml:space="preserve">. </w:t>
            </w:r>
          </w:p>
          <w:p w14:paraId="059CF0B0" w14:textId="77777777" w:rsidR="00DC3FE5" w:rsidRDefault="00DC3FE5" w:rsidP="00DC3FE5">
            <w:pPr>
              <w:rPr>
                <w:rFonts w:eastAsia="Arial"/>
                <w:highlight w:val="green"/>
              </w:rPr>
            </w:pPr>
          </w:p>
          <w:p w14:paraId="58665CAF" w14:textId="6D2D8039" w:rsidR="00DC3FE5" w:rsidRPr="00DC3FE5" w:rsidRDefault="00DC3FE5" w:rsidP="00DC3FE5">
            <w:pPr>
              <w:rPr>
                <w:rFonts w:eastAsia="Arial"/>
                <w:highlight w:val="green"/>
              </w:rPr>
            </w:pPr>
            <w:proofErr w:type="spellStart"/>
            <w:r w:rsidRPr="00DC3FE5">
              <w:rPr>
                <w:rFonts w:eastAsia="Arial"/>
                <w:highlight w:val="green"/>
              </w:rPr>
              <w:t>Estas</w:t>
            </w:r>
            <w:proofErr w:type="spellEnd"/>
            <w:r w:rsidRPr="00DC3FE5">
              <w:rPr>
                <w:rFonts w:eastAsia="Arial"/>
                <w:highlight w:val="green"/>
              </w:rPr>
              <w:t xml:space="preserve"> </w:t>
            </w:r>
            <w:proofErr w:type="spellStart"/>
            <w:r w:rsidRPr="00DC3FE5">
              <w:rPr>
                <w:rFonts w:eastAsia="Arial"/>
                <w:highlight w:val="green"/>
              </w:rPr>
              <w:t>titulaciones</w:t>
            </w:r>
            <w:proofErr w:type="spellEnd"/>
            <w:r w:rsidRPr="00DC3FE5">
              <w:rPr>
                <w:rFonts w:eastAsia="Arial"/>
                <w:highlight w:val="green"/>
              </w:rPr>
              <w:t xml:space="preserve"> </w:t>
            </w:r>
            <w:proofErr w:type="spellStart"/>
            <w:proofErr w:type="gramStart"/>
            <w:r w:rsidRPr="00DC3FE5">
              <w:rPr>
                <w:rFonts w:eastAsia="Arial"/>
                <w:highlight w:val="green"/>
              </w:rPr>
              <w:t>incluyen</w:t>
            </w:r>
            <w:proofErr w:type="spellEnd"/>
            <w:r w:rsidRPr="00DC3FE5">
              <w:rPr>
                <w:rFonts w:eastAsia="Arial"/>
                <w:highlight w:val="green"/>
              </w:rPr>
              <w:t>:</w:t>
            </w:r>
            <w:proofErr w:type="gramEnd"/>
          </w:p>
          <w:p w14:paraId="69FE93B7" w14:textId="77777777" w:rsidR="00DC3FE5" w:rsidRPr="00DC3FE5" w:rsidRDefault="00DC3FE5" w:rsidP="00DC3FE5">
            <w:pPr>
              <w:rPr>
                <w:rFonts w:eastAsia="Arial"/>
                <w:highlight w:val="green"/>
              </w:rPr>
            </w:pPr>
          </w:p>
          <w:p w14:paraId="6675D421" w14:textId="77777777" w:rsidR="00DC3FE5" w:rsidRPr="00DC3FE5" w:rsidRDefault="00DC3FE5">
            <w:pPr>
              <w:pStyle w:val="Prrafodelista"/>
              <w:numPr>
                <w:ilvl w:val="0"/>
                <w:numId w:val="48"/>
              </w:numPr>
              <w:rPr>
                <w:rFonts w:eastAsia="Arial"/>
                <w:highlight w:val="green"/>
              </w:rPr>
            </w:pPr>
            <w:proofErr w:type="spellStart"/>
            <w:r w:rsidRPr="00DC3FE5">
              <w:rPr>
                <w:rFonts w:eastAsia="Arial"/>
                <w:highlight w:val="green"/>
              </w:rPr>
              <w:t>Arquitectura</w:t>
            </w:r>
            <w:proofErr w:type="spellEnd"/>
          </w:p>
          <w:p w14:paraId="5157F178" w14:textId="77777777" w:rsidR="00DC3FE5" w:rsidRPr="00DC3FE5" w:rsidRDefault="00DC3FE5">
            <w:pPr>
              <w:pStyle w:val="Prrafodelista"/>
              <w:numPr>
                <w:ilvl w:val="0"/>
                <w:numId w:val="48"/>
              </w:numPr>
              <w:rPr>
                <w:rFonts w:eastAsia="Arial"/>
                <w:highlight w:val="green"/>
              </w:rPr>
            </w:pPr>
            <w:proofErr w:type="spellStart"/>
            <w:r w:rsidRPr="00DC3FE5">
              <w:rPr>
                <w:rFonts w:eastAsia="Arial"/>
                <w:highlight w:val="green"/>
              </w:rPr>
              <w:t>Publicidad</w:t>
            </w:r>
            <w:proofErr w:type="spellEnd"/>
          </w:p>
          <w:p w14:paraId="35D76F9F" w14:textId="77777777" w:rsidR="00DC3FE5" w:rsidRPr="00DC3FE5" w:rsidRDefault="00DC3FE5">
            <w:pPr>
              <w:pStyle w:val="Prrafodelista"/>
              <w:numPr>
                <w:ilvl w:val="0"/>
                <w:numId w:val="48"/>
              </w:numPr>
              <w:rPr>
                <w:rFonts w:eastAsia="Arial"/>
                <w:highlight w:val="green"/>
              </w:rPr>
            </w:pPr>
            <w:r w:rsidRPr="00DC3FE5">
              <w:rPr>
                <w:rFonts w:eastAsia="Arial"/>
                <w:highlight w:val="green"/>
              </w:rPr>
              <w:t>Marketing</w:t>
            </w:r>
          </w:p>
          <w:p w14:paraId="24E1F73D" w14:textId="77777777" w:rsidR="00DC3FE5" w:rsidRPr="00DC3FE5" w:rsidRDefault="00DC3FE5">
            <w:pPr>
              <w:pStyle w:val="Prrafodelista"/>
              <w:numPr>
                <w:ilvl w:val="0"/>
                <w:numId w:val="48"/>
              </w:numPr>
              <w:rPr>
                <w:rFonts w:eastAsia="Arial"/>
                <w:highlight w:val="green"/>
              </w:rPr>
            </w:pPr>
            <w:r w:rsidRPr="00DC3FE5">
              <w:rPr>
                <w:rFonts w:eastAsia="Arial"/>
                <w:highlight w:val="green"/>
              </w:rPr>
              <w:t xml:space="preserve">Historia </w:t>
            </w:r>
            <w:proofErr w:type="spellStart"/>
            <w:r w:rsidRPr="00DC3FE5">
              <w:rPr>
                <w:rFonts w:eastAsia="Arial"/>
                <w:highlight w:val="green"/>
              </w:rPr>
              <w:t>del</w:t>
            </w:r>
            <w:proofErr w:type="spellEnd"/>
            <w:r w:rsidRPr="00DC3FE5">
              <w:rPr>
                <w:rFonts w:eastAsia="Arial"/>
                <w:highlight w:val="green"/>
              </w:rPr>
              <w:t xml:space="preserve"> Arte</w:t>
            </w:r>
          </w:p>
          <w:p w14:paraId="1BC53CF5" w14:textId="77777777" w:rsidR="00DC3FE5" w:rsidRPr="00DC3FE5" w:rsidRDefault="00DC3FE5" w:rsidP="00DC3FE5">
            <w:pPr>
              <w:rPr>
                <w:rFonts w:eastAsia="Arial"/>
                <w:highlight w:val="green"/>
              </w:rPr>
            </w:pPr>
          </w:p>
          <w:p w14:paraId="6FD7AED8" w14:textId="364A8641" w:rsidR="00DC3FE5" w:rsidRDefault="00DC3FE5" w:rsidP="00DC3FE5">
            <w:pPr>
              <w:rPr>
                <w:rFonts w:eastAsia="Arial"/>
                <w:b/>
                <w:bCs/>
                <w:highlight w:val="yellow"/>
              </w:rPr>
            </w:pPr>
            <w:proofErr w:type="spellStart"/>
            <w:r w:rsidRPr="00DC3FE5">
              <w:rPr>
                <w:rFonts w:eastAsia="Arial"/>
                <w:highlight w:val="green"/>
              </w:rPr>
              <w:t>Finalmente</w:t>
            </w:r>
            <w:proofErr w:type="spellEnd"/>
            <w:r w:rsidRPr="00DC3FE5">
              <w:rPr>
                <w:rFonts w:eastAsia="Arial"/>
                <w:highlight w:val="green"/>
              </w:rPr>
              <w:t xml:space="preserve">, los </w:t>
            </w:r>
            <w:proofErr w:type="spellStart"/>
            <w:r w:rsidRPr="00DC3FE5">
              <w:rPr>
                <w:rFonts w:eastAsia="Arial"/>
                <w:highlight w:val="green"/>
              </w:rPr>
              <w:t>candidatos</w:t>
            </w:r>
            <w:proofErr w:type="spellEnd"/>
            <w:r w:rsidRPr="00DC3FE5">
              <w:rPr>
                <w:rFonts w:eastAsia="Arial"/>
                <w:highlight w:val="green"/>
              </w:rPr>
              <w:t xml:space="preserve"> que no </w:t>
            </w:r>
            <w:proofErr w:type="spellStart"/>
            <w:r w:rsidRPr="00DC3FE5">
              <w:rPr>
                <w:rFonts w:eastAsia="Arial"/>
                <w:highlight w:val="green"/>
              </w:rPr>
              <w:t>posean</w:t>
            </w:r>
            <w:proofErr w:type="spellEnd"/>
            <w:r w:rsidRPr="00DC3FE5">
              <w:rPr>
                <w:rFonts w:eastAsia="Arial"/>
                <w:highlight w:val="green"/>
              </w:rPr>
              <w:t xml:space="preserve"> </w:t>
            </w:r>
            <w:proofErr w:type="spellStart"/>
            <w:r w:rsidRPr="00DC3FE5">
              <w:rPr>
                <w:rFonts w:eastAsia="Arial"/>
                <w:highlight w:val="green"/>
              </w:rPr>
              <w:t>titulaciones</w:t>
            </w:r>
            <w:proofErr w:type="spellEnd"/>
            <w:r w:rsidRPr="00DC3FE5">
              <w:rPr>
                <w:rFonts w:eastAsia="Arial"/>
                <w:highlight w:val="green"/>
              </w:rPr>
              <w:t xml:space="preserve"> </w:t>
            </w:r>
            <w:proofErr w:type="spellStart"/>
            <w:r w:rsidRPr="00DC3FE5">
              <w:rPr>
                <w:rFonts w:eastAsia="Arial"/>
                <w:highlight w:val="green"/>
              </w:rPr>
              <w:t>relacionadas</w:t>
            </w:r>
            <w:proofErr w:type="spellEnd"/>
            <w:r w:rsidRPr="00DC3FE5">
              <w:rPr>
                <w:rFonts w:eastAsia="Arial"/>
                <w:highlight w:val="green"/>
              </w:rPr>
              <w:t xml:space="preserve"> con los campos </w:t>
            </w:r>
            <w:proofErr w:type="spellStart"/>
            <w:r w:rsidRPr="00DC3FE5">
              <w:rPr>
                <w:rFonts w:eastAsia="Arial"/>
                <w:highlight w:val="green"/>
              </w:rPr>
              <w:t>mencionados</w:t>
            </w:r>
            <w:proofErr w:type="spellEnd"/>
            <w:r w:rsidRPr="00DC3FE5">
              <w:rPr>
                <w:rFonts w:eastAsia="Arial"/>
                <w:highlight w:val="green"/>
              </w:rPr>
              <w:t xml:space="preserve"> </w:t>
            </w:r>
            <w:proofErr w:type="spellStart"/>
            <w:r w:rsidRPr="00DC3FE5">
              <w:rPr>
                <w:rFonts w:eastAsia="Arial"/>
                <w:highlight w:val="green"/>
              </w:rPr>
              <w:t>podrán</w:t>
            </w:r>
            <w:proofErr w:type="spellEnd"/>
            <w:r w:rsidRPr="00DC3FE5">
              <w:rPr>
                <w:rFonts w:eastAsia="Arial"/>
                <w:highlight w:val="green"/>
              </w:rPr>
              <w:t xml:space="preserve"> </w:t>
            </w:r>
            <w:proofErr w:type="spellStart"/>
            <w:r w:rsidRPr="00DC3FE5">
              <w:rPr>
                <w:rFonts w:eastAsia="Arial"/>
                <w:highlight w:val="green"/>
              </w:rPr>
              <w:t>ser</w:t>
            </w:r>
            <w:proofErr w:type="spellEnd"/>
            <w:r w:rsidRPr="00DC3FE5">
              <w:rPr>
                <w:rFonts w:eastAsia="Arial"/>
                <w:highlight w:val="green"/>
              </w:rPr>
              <w:t xml:space="preserve"> </w:t>
            </w:r>
            <w:proofErr w:type="spellStart"/>
            <w:r w:rsidRPr="00DC3FE5">
              <w:rPr>
                <w:rFonts w:eastAsia="Arial"/>
                <w:highlight w:val="green"/>
              </w:rPr>
              <w:t>admitidos</w:t>
            </w:r>
            <w:proofErr w:type="spellEnd"/>
            <w:r w:rsidRPr="00DC3FE5">
              <w:rPr>
                <w:rFonts w:eastAsia="Arial"/>
                <w:highlight w:val="green"/>
              </w:rPr>
              <w:t xml:space="preserve"> </w:t>
            </w:r>
            <w:proofErr w:type="spellStart"/>
            <w:r w:rsidRPr="00DC3FE5">
              <w:rPr>
                <w:rFonts w:eastAsia="Arial"/>
                <w:highlight w:val="green"/>
              </w:rPr>
              <w:t>únicamente</w:t>
            </w:r>
            <w:proofErr w:type="spellEnd"/>
            <w:r w:rsidRPr="00DC3FE5">
              <w:rPr>
                <w:rFonts w:eastAsia="Arial"/>
                <w:highlight w:val="green"/>
              </w:rPr>
              <w:t xml:space="preserve"> si </w:t>
            </w:r>
            <w:proofErr w:type="spellStart"/>
            <w:r w:rsidRPr="00DC3FE5">
              <w:rPr>
                <w:rFonts w:eastAsia="Arial"/>
                <w:highlight w:val="green"/>
              </w:rPr>
              <w:t>presentan</w:t>
            </w:r>
            <w:proofErr w:type="spellEnd"/>
            <w:r w:rsidRPr="00DC3FE5">
              <w:rPr>
                <w:rFonts w:eastAsia="Arial"/>
                <w:highlight w:val="green"/>
              </w:rPr>
              <w:t xml:space="preserve"> un </w:t>
            </w:r>
            <w:proofErr w:type="spellStart"/>
            <w:r w:rsidRPr="00DC3FE5">
              <w:rPr>
                <w:rFonts w:eastAsia="Arial"/>
                <w:highlight w:val="green"/>
              </w:rPr>
              <w:t>portafolio</w:t>
            </w:r>
            <w:proofErr w:type="spellEnd"/>
            <w:r w:rsidRPr="00DC3FE5">
              <w:rPr>
                <w:rFonts w:eastAsia="Arial"/>
                <w:highlight w:val="green"/>
              </w:rPr>
              <w:t xml:space="preserve"> de </w:t>
            </w:r>
            <w:proofErr w:type="spellStart"/>
            <w:r w:rsidRPr="00DC3FE5">
              <w:rPr>
                <w:rFonts w:eastAsia="Arial"/>
                <w:highlight w:val="green"/>
              </w:rPr>
              <w:t>trabajos</w:t>
            </w:r>
            <w:proofErr w:type="spellEnd"/>
            <w:r w:rsidRPr="00DC3FE5">
              <w:rPr>
                <w:rFonts w:eastAsia="Arial"/>
                <w:highlight w:val="green"/>
              </w:rPr>
              <w:t xml:space="preserve"> y </w:t>
            </w:r>
            <w:proofErr w:type="spellStart"/>
            <w:r w:rsidRPr="00DC3FE5">
              <w:rPr>
                <w:rFonts w:eastAsia="Arial"/>
                <w:highlight w:val="green"/>
              </w:rPr>
              <w:t>una</w:t>
            </w:r>
            <w:proofErr w:type="spellEnd"/>
            <w:r w:rsidRPr="00DC3FE5">
              <w:rPr>
                <w:rFonts w:eastAsia="Arial"/>
                <w:highlight w:val="green"/>
              </w:rPr>
              <w:t xml:space="preserve"> </w:t>
            </w:r>
            <w:proofErr w:type="spellStart"/>
            <w:r w:rsidRPr="00DC3FE5">
              <w:rPr>
                <w:rFonts w:eastAsia="Arial"/>
                <w:highlight w:val="green"/>
              </w:rPr>
              <w:t>experiencia</w:t>
            </w:r>
            <w:proofErr w:type="spellEnd"/>
            <w:r w:rsidRPr="00DC3FE5">
              <w:rPr>
                <w:rFonts w:eastAsia="Arial"/>
                <w:highlight w:val="green"/>
              </w:rPr>
              <w:t xml:space="preserve"> </w:t>
            </w:r>
            <w:proofErr w:type="spellStart"/>
            <w:r w:rsidRPr="00DC3FE5">
              <w:rPr>
                <w:rFonts w:eastAsia="Arial"/>
                <w:highlight w:val="green"/>
              </w:rPr>
              <w:t>profesional</w:t>
            </w:r>
            <w:proofErr w:type="spellEnd"/>
            <w:r w:rsidRPr="00DC3FE5">
              <w:rPr>
                <w:rFonts w:eastAsia="Arial"/>
                <w:highlight w:val="green"/>
              </w:rPr>
              <w:t xml:space="preserve"> </w:t>
            </w:r>
            <w:proofErr w:type="spellStart"/>
            <w:r w:rsidRPr="00DC3FE5">
              <w:rPr>
                <w:rFonts w:eastAsia="Arial"/>
                <w:highlight w:val="green"/>
              </w:rPr>
              <w:t>relevante</w:t>
            </w:r>
            <w:proofErr w:type="spellEnd"/>
            <w:r w:rsidRPr="00DC3FE5">
              <w:rPr>
                <w:rFonts w:eastAsia="Arial"/>
                <w:highlight w:val="green"/>
              </w:rPr>
              <w:t xml:space="preserve"> que </w:t>
            </w:r>
            <w:proofErr w:type="spellStart"/>
            <w:r w:rsidRPr="00DC3FE5">
              <w:rPr>
                <w:rFonts w:eastAsia="Arial"/>
                <w:highlight w:val="green"/>
              </w:rPr>
              <w:t>demuestre</w:t>
            </w:r>
            <w:proofErr w:type="spellEnd"/>
            <w:r w:rsidRPr="00DC3FE5">
              <w:rPr>
                <w:rFonts w:eastAsia="Arial"/>
                <w:highlight w:val="green"/>
              </w:rPr>
              <w:t xml:space="preserve"> las </w:t>
            </w:r>
            <w:proofErr w:type="spellStart"/>
            <w:r w:rsidRPr="00DC3FE5">
              <w:rPr>
                <w:rFonts w:eastAsia="Arial"/>
                <w:highlight w:val="green"/>
              </w:rPr>
              <w:t>competencias</w:t>
            </w:r>
            <w:proofErr w:type="spellEnd"/>
            <w:r w:rsidRPr="00DC3FE5">
              <w:rPr>
                <w:rFonts w:eastAsia="Arial"/>
                <w:highlight w:val="green"/>
              </w:rPr>
              <w:t xml:space="preserve"> </w:t>
            </w:r>
            <w:proofErr w:type="spellStart"/>
            <w:r w:rsidRPr="00DC3FE5">
              <w:rPr>
                <w:rFonts w:eastAsia="Arial"/>
                <w:highlight w:val="green"/>
              </w:rPr>
              <w:t>necesarias</w:t>
            </w:r>
            <w:proofErr w:type="spellEnd"/>
            <w:r w:rsidRPr="00DC3FE5">
              <w:rPr>
                <w:rFonts w:eastAsia="Arial"/>
                <w:highlight w:val="green"/>
              </w:rPr>
              <w:t xml:space="preserve"> para </w:t>
            </w:r>
            <w:proofErr w:type="spellStart"/>
            <w:r w:rsidRPr="00DC3FE5">
              <w:rPr>
                <w:rFonts w:eastAsia="Arial"/>
                <w:highlight w:val="green"/>
              </w:rPr>
              <w:t>aprovechar</w:t>
            </w:r>
            <w:proofErr w:type="spellEnd"/>
            <w:r w:rsidRPr="00DC3FE5">
              <w:rPr>
                <w:rFonts w:eastAsia="Arial"/>
                <w:highlight w:val="green"/>
              </w:rPr>
              <w:t xml:space="preserve"> los </w:t>
            </w:r>
            <w:proofErr w:type="spellStart"/>
            <w:r w:rsidRPr="00DC3FE5">
              <w:rPr>
                <w:rFonts w:eastAsia="Arial"/>
                <w:highlight w:val="green"/>
              </w:rPr>
              <w:t>contenidos</w:t>
            </w:r>
            <w:proofErr w:type="spellEnd"/>
            <w:r w:rsidRPr="00DC3FE5">
              <w:rPr>
                <w:rFonts w:eastAsia="Arial"/>
                <w:highlight w:val="green"/>
              </w:rPr>
              <w:t xml:space="preserve"> </w:t>
            </w:r>
            <w:proofErr w:type="spellStart"/>
            <w:r w:rsidRPr="00DC3FE5">
              <w:rPr>
                <w:rFonts w:eastAsia="Arial"/>
                <w:highlight w:val="green"/>
              </w:rPr>
              <w:t>del</w:t>
            </w:r>
            <w:proofErr w:type="spellEnd"/>
            <w:r w:rsidRPr="00DC3FE5">
              <w:rPr>
                <w:rFonts w:eastAsia="Arial"/>
                <w:highlight w:val="green"/>
              </w:rPr>
              <w:t xml:space="preserve"> </w:t>
            </w:r>
            <w:proofErr w:type="spellStart"/>
            <w:r w:rsidRPr="00DC3FE5">
              <w:rPr>
                <w:rFonts w:eastAsia="Arial"/>
                <w:highlight w:val="green"/>
              </w:rPr>
              <w:t>máster</w:t>
            </w:r>
            <w:proofErr w:type="spellEnd"/>
            <w:r w:rsidRPr="00DC3FE5">
              <w:rPr>
                <w:rFonts w:eastAsia="Arial"/>
                <w:highlight w:val="green"/>
              </w:rPr>
              <w:t xml:space="preserve">. En </w:t>
            </w:r>
            <w:proofErr w:type="spellStart"/>
            <w:r w:rsidRPr="00DC3FE5">
              <w:rPr>
                <w:rFonts w:eastAsia="Arial"/>
                <w:highlight w:val="green"/>
              </w:rPr>
              <w:t>estos</w:t>
            </w:r>
            <w:proofErr w:type="spellEnd"/>
            <w:r w:rsidRPr="00DC3FE5">
              <w:rPr>
                <w:rFonts w:eastAsia="Arial"/>
                <w:highlight w:val="green"/>
              </w:rPr>
              <w:t xml:space="preserve"> </w:t>
            </w:r>
            <w:proofErr w:type="spellStart"/>
            <w:r w:rsidRPr="00DC3FE5">
              <w:rPr>
                <w:rFonts w:eastAsia="Arial"/>
                <w:highlight w:val="green"/>
              </w:rPr>
              <w:t>casos</w:t>
            </w:r>
            <w:proofErr w:type="spellEnd"/>
            <w:r w:rsidRPr="00DC3FE5">
              <w:rPr>
                <w:rFonts w:eastAsia="Arial"/>
                <w:highlight w:val="green"/>
              </w:rPr>
              <w:t xml:space="preserve">, la </w:t>
            </w:r>
            <w:proofErr w:type="spellStart"/>
            <w:r w:rsidRPr="00DC3FE5">
              <w:rPr>
                <w:rFonts w:eastAsia="Arial"/>
                <w:highlight w:val="green"/>
              </w:rPr>
              <w:t>puntuación</w:t>
            </w:r>
            <w:proofErr w:type="spellEnd"/>
            <w:r w:rsidRPr="00DC3FE5">
              <w:rPr>
                <w:rFonts w:eastAsia="Arial"/>
                <w:highlight w:val="green"/>
              </w:rPr>
              <w:t xml:space="preserve"> </w:t>
            </w:r>
            <w:proofErr w:type="spellStart"/>
            <w:r w:rsidRPr="00DC3FE5">
              <w:rPr>
                <w:rFonts w:eastAsia="Arial"/>
                <w:highlight w:val="green"/>
              </w:rPr>
              <w:t>asignada</w:t>
            </w:r>
            <w:proofErr w:type="spellEnd"/>
            <w:r w:rsidRPr="00DC3FE5">
              <w:rPr>
                <w:rFonts w:eastAsia="Arial"/>
                <w:highlight w:val="green"/>
              </w:rPr>
              <w:t xml:space="preserve"> en el </w:t>
            </w:r>
            <w:proofErr w:type="spellStart"/>
            <w:r w:rsidRPr="00DC3FE5">
              <w:rPr>
                <w:rFonts w:eastAsia="Arial"/>
                <w:highlight w:val="green"/>
              </w:rPr>
              <w:t>criterio</w:t>
            </w:r>
            <w:proofErr w:type="spellEnd"/>
            <w:r w:rsidRPr="00DC3FE5">
              <w:rPr>
                <w:rFonts w:eastAsia="Arial"/>
                <w:highlight w:val="green"/>
              </w:rPr>
              <w:t xml:space="preserve"> de </w:t>
            </w:r>
            <w:proofErr w:type="spellStart"/>
            <w:r w:rsidRPr="00DC3FE5">
              <w:rPr>
                <w:rFonts w:eastAsia="Arial"/>
                <w:highlight w:val="green"/>
              </w:rPr>
              <w:t>Formación</w:t>
            </w:r>
            <w:proofErr w:type="spellEnd"/>
            <w:r w:rsidRPr="00DC3FE5">
              <w:rPr>
                <w:rFonts w:eastAsia="Arial"/>
                <w:highlight w:val="green"/>
              </w:rPr>
              <w:t xml:space="preserve"> </w:t>
            </w:r>
            <w:proofErr w:type="spellStart"/>
            <w:r w:rsidRPr="00DC3FE5">
              <w:rPr>
                <w:rFonts w:eastAsia="Arial"/>
                <w:highlight w:val="green"/>
              </w:rPr>
              <w:t>Previa</w:t>
            </w:r>
            <w:proofErr w:type="spellEnd"/>
            <w:r w:rsidRPr="00DC3FE5">
              <w:rPr>
                <w:rFonts w:eastAsia="Arial"/>
                <w:highlight w:val="green"/>
              </w:rPr>
              <w:t xml:space="preserve"> </w:t>
            </w:r>
            <w:proofErr w:type="spellStart"/>
            <w:r w:rsidRPr="00DC3FE5">
              <w:rPr>
                <w:rFonts w:eastAsia="Arial"/>
                <w:highlight w:val="green"/>
              </w:rPr>
              <w:t>será</w:t>
            </w:r>
            <w:proofErr w:type="spellEnd"/>
            <w:r w:rsidRPr="00DC3FE5">
              <w:rPr>
                <w:rFonts w:eastAsia="Arial"/>
                <w:highlight w:val="green"/>
              </w:rPr>
              <w:t xml:space="preserve"> 0 </w:t>
            </w:r>
            <w:proofErr w:type="spellStart"/>
            <w:r w:rsidRPr="00DC3FE5">
              <w:rPr>
                <w:rFonts w:eastAsia="Arial"/>
                <w:highlight w:val="green"/>
              </w:rPr>
              <w:t>puntos</w:t>
            </w:r>
            <w:proofErr w:type="spellEnd"/>
            <w:r w:rsidRPr="00DC3FE5">
              <w:rPr>
                <w:rFonts w:eastAsia="Arial"/>
                <w:highlight w:val="green"/>
              </w:rPr>
              <w:t>.</w:t>
            </w:r>
            <w:r>
              <w:rPr>
                <w:rFonts w:eastAsia="Arial"/>
                <w:highlight w:val="green"/>
              </w:rPr>
              <w:t xml:space="preserve"> </w:t>
            </w:r>
            <w:r>
              <w:rPr>
                <w:rFonts w:eastAsia="Arial"/>
                <w:highlight w:val="green"/>
              </w:rPr>
              <w:br/>
            </w:r>
            <w:r>
              <w:rPr>
                <w:rFonts w:eastAsia="Arial"/>
                <w:highlight w:val="green"/>
              </w:rPr>
              <w:br/>
              <w:t xml:space="preserve">Los </w:t>
            </w:r>
            <w:proofErr w:type="spellStart"/>
            <w:r>
              <w:rPr>
                <w:rFonts w:eastAsia="Arial"/>
                <w:highlight w:val="green"/>
              </w:rPr>
              <w:t>candidatos</w:t>
            </w:r>
            <w:proofErr w:type="spellEnd"/>
            <w:r>
              <w:rPr>
                <w:rFonts w:eastAsia="Arial"/>
                <w:highlight w:val="green"/>
              </w:rPr>
              <w:t xml:space="preserve"> que </w:t>
            </w:r>
            <w:proofErr w:type="spellStart"/>
            <w:r>
              <w:rPr>
                <w:rFonts w:eastAsia="Arial"/>
                <w:highlight w:val="green"/>
              </w:rPr>
              <w:t>tengan</w:t>
            </w:r>
            <w:proofErr w:type="spellEnd"/>
            <w:r>
              <w:rPr>
                <w:rFonts w:eastAsia="Arial"/>
                <w:highlight w:val="green"/>
              </w:rPr>
              <w:t xml:space="preserve"> 1 </w:t>
            </w:r>
            <w:proofErr w:type="spellStart"/>
            <w:r>
              <w:rPr>
                <w:rFonts w:eastAsia="Arial"/>
                <w:highlight w:val="green"/>
              </w:rPr>
              <w:t>punto</w:t>
            </w:r>
            <w:proofErr w:type="spellEnd"/>
            <w:r>
              <w:rPr>
                <w:rFonts w:eastAsia="Arial"/>
                <w:highlight w:val="green"/>
              </w:rPr>
              <w:t xml:space="preserve"> o </w:t>
            </w:r>
            <w:proofErr w:type="spellStart"/>
            <w:r>
              <w:rPr>
                <w:rFonts w:eastAsia="Arial"/>
                <w:highlight w:val="green"/>
              </w:rPr>
              <w:t>menos</w:t>
            </w:r>
            <w:proofErr w:type="spellEnd"/>
            <w:r>
              <w:rPr>
                <w:rFonts w:eastAsia="Arial"/>
                <w:highlight w:val="green"/>
              </w:rPr>
              <w:t xml:space="preserve"> </w:t>
            </w:r>
            <w:proofErr w:type="spellStart"/>
            <w:r>
              <w:rPr>
                <w:rFonts w:eastAsia="Arial"/>
                <w:highlight w:val="green"/>
              </w:rPr>
              <w:t>deberán</w:t>
            </w:r>
            <w:proofErr w:type="spellEnd"/>
            <w:r>
              <w:rPr>
                <w:rFonts w:eastAsia="Arial"/>
                <w:highlight w:val="green"/>
              </w:rPr>
              <w:t xml:space="preserve"> </w:t>
            </w:r>
            <w:proofErr w:type="spellStart"/>
            <w:r>
              <w:rPr>
                <w:rFonts w:eastAsia="Arial"/>
                <w:highlight w:val="green"/>
              </w:rPr>
              <w:t>cursar</w:t>
            </w:r>
            <w:proofErr w:type="spellEnd"/>
            <w:r>
              <w:rPr>
                <w:rFonts w:eastAsia="Arial"/>
                <w:highlight w:val="green"/>
              </w:rPr>
              <w:t xml:space="preserve"> </w:t>
            </w:r>
            <w:proofErr w:type="spellStart"/>
            <w:r>
              <w:rPr>
                <w:rFonts w:eastAsia="Arial"/>
                <w:highlight w:val="green"/>
              </w:rPr>
              <w:t>complementos</w:t>
            </w:r>
            <w:proofErr w:type="spellEnd"/>
            <w:r>
              <w:rPr>
                <w:rFonts w:eastAsia="Arial"/>
                <w:highlight w:val="green"/>
              </w:rPr>
              <w:t xml:space="preserve"> </w:t>
            </w:r>
            <w:proofErr w:type="spellStart"/>
            <w:r>
              <w:rPr>
                <w:rFonts w:eastAsia="Arial"/>
                <w:highlight w:val="green"/>
              </w:rPr>
              <w:t>formativos</w:t>
            </w:r>
            <w:proofErr w:type="spellEnd"/>
            <w:r>
              <w:rPr>
                <w:rFonts w:eastAsia="Arial"/>
                <w:highlight w:val="green"/>
              </w:rPr>
              <w:t xml:space="preserve"> (ver </w:t>
            </w:r>
            <w:proofErr w:type="spellStart"/>
            <w:r>
              <w:rPr>
                <w:rFonts w:eastAsia="Arial"/>
                <w:highlight w:val="green"/>
              </w:rPr>
              <w:t>planificación</w:t>
            </w:r>
            <w:proofErr w:type="spellEnd"/>
            <w:r>
              <w:rPr>
                <w:rFonts w:eastAsia="Arial"/>
                <w:highlight w:val="green"/>
              </w:rPr>
              <w:t xml:space="preserve"> de la </w:t>
            </w:r>
            <w:proofErr w:type="spellStart"/>
            <w:r>
              <w:rPr>
                <w:rFonts w:eastAsia="Arial"/>
                <w:highlight w:val="green"/>
              </w:rPr>
              <w:t>enseñanza</w:t>
            </w:r>
            <w:proofErr w:type="spellEnd"/>
            <w:r>
              <w:rPr>
                <w:rFonts w:eastAsia="Arial"/>
                <w:highlight w:val="green"/>
              </w:rPr>
              <w:t xml:space="preserve">). </w:t>
            </w:r>
          </w:p>
        </w:tc>
      </w:tr>
      <w:tr w:rsidR="4DBC8B4B" w14:paraId="14DE89B6" w14:textId="77777777" w:rsidTr="4DBC8B4B">
        <w:trPr>
          <w:trHeight w:val="300"/>
        </w:trPr>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587D42E" w14:textId="23C15A99" w:rsidR="4DBC8B4B" w:rsidRDefault="4DBC8B4B" w:rsidP="4DBC8B4B">
            <w:pPr>
              <w:rPr>
                <w:rFonts w:eastAsia="Arial"/>
                <w:b/>
                <w:bCs/>
                <w:highlight w:val="yellow"/>
              </w:rPr>
            </w:pPr>
            <w:proofErr w:type="spellStart"/>
            <w:r w:rsidRPr="4DBC8B4B">
              <w:rPr>
                <w:rFonts w:eastAsia="Arial"/>
                <w:b/>
                <w:bCs/>
                <w:highlight w:val="yellow"/>
              </w:rPr>
              <w:lastRenderedPageBreak/>
              <w:t>Expediente</w:t>
            </w:r>
            <w:proofErr w:type="spellEnd"/>
            <w:r w:rsidRPr="4DBC8B4B">
              <w:rPr>
                <w:rFonts w:eastAsia="Arial"/>
                <w:b/>
                <w:bCs/>
                <w:highlight w:val="yellow"/>
              </w:rPr>
              <w:t xml:space="preserve"> </w:t>
            </w:r>
            <w:proofErr w:type="spellStart"/>
            <w:r w:rsidRPr="4DBC8B4B">
              <w:rPr>
                <w:rFonts w:eastAsia="Arial"/>
                <w:b/>
                <w:bCs/>
                <w:highlight w:val="yellow"/>
              </w:rPr>
              <w:t>académico</w:t>
            </w:r>
            <w:proofErr w:type="spellEnd"/>
          </w:p>
        </w:tc>
        <w:tc>
          <w:tcPr>
            <w:tcW w:w="6372" w:type="dxa"/>
            <w:tcBorders>
              <w:top w:val="single" w:sz="8" w:space="0" w:color="auto"/>
              <w:left w:val="single" w:sz="8" w:space="0" w:color="auto"/>
              <w:bottom w:val="single" w:sz="8" w:space="0" w:color="auto"/>
              <w:right w:val="single" w:sz="8" w:space="0" w:color="auto"/>
            </w:tcBorders>
            <w:tcMar>
              <w:left w:w="108" w:type="dxa"/>
              <w:right w:w="108" w:type="dxa"/>
            </w:tcMar>
          </w:tcPr>
          <w:p w14:paraId="5D8D6C3B" w14:textId="2C044182" w:rsidR="4DBC8B4B" w:rsidRPr="006D0044" w:rsidRDefault="4DBC8B4B" w:rsidP="4DBC8B4B">
            <w:pPr>
              <w:rPr>
                <w:rFonts w:eastAsia="Arial"/>
                <w:highlight w:val="yellow"/>
                <w:lang w:val="es-ES"/>
              </w:rPr>
            </w:pPr>
            <w:r w:rsidRPr="006D0044">
              <w:rPr>
                <w:rFonts w:eastAsia="Arial"/>
                <w:highlight w:val="yellow"/>
                <w:lang w:val="es-ES"/>
              </w:rPr>
              <w:t>Nota media expediente igual o superior a 8:</w:t>
            </w:r>
            <w:r w:rsidRPr="006D0044">
              <w:rPr>
                <w:rFonts w:eastAsia="Arial"/>
                <w:lang w:val="es-ES"/>
              </w:rPr>
              <w:t xml:space="preserve"> </w:t>
            </w:r>
          </w:p>
          <w:p w14:paraId="2F99CBEA" w14:textId="50BCFD44" w:rsidR="4DBC8B4B" w:rsidRPr="006D0044" w:rsidRDefault="4DBC8B4B" w:rsidP="4DBC8B4B">
            <w:pPr>
              <w:rPr>
                <w:rFonts w:eastAsia="Arial"/>
                <w:b/>
                <w:bCs/>
                <w:highlight w:val="yellow"/>
                <w:lang w:val="es-ES"/>
              </w:rPr>
            </w:pPr>
            <w:r w:rsidRPr="006D0044">
              <w:rPr>
                <w:rFonts w:eastAsia="Arial"/>
                <w:highlight w:val="yellow"/>
                <w:lang w:val="es-ES"/>
              </w:rPr>
              <w:t xml:space="preserve">= </w:t>
            </w:r>
            <w:r w:rsidRPr="006D0044">
              <w:rPr>
                <w:rFonts w:eastAsia="Arial"/>
                <w:b/>
                <w:bCs/>
                <w:highlight w:val="yellow"/>
                <w:lang w:val="es-ES"/>
              </w:rPr>
              <w:t>1 punto</w:t>
            </w:r>
          </w:p>
          <w:p w14:paraId="4AB36918" w14:textId="53A9F5DB" w:rsidR="4DBC8B4B" w:rsidRPr="006D0044" w:rsidRDefault="4DBC8B4B" w:rsidP="4DBC8B4B">
            <w:pPr>
              <w:rPr>
                <w:rFonts w:eastAsia="Arial"/>
                <w:highlight w:val="yellow"/>
                <w:lang w:val="es-ES"/>
              </w:rPr>
            </w:pPr>
            <w:r w:rsidRPr="006D0044">
              <w:rPr>
                <w:rFonts w:eastAsia="Arial"/>
                <w:highlight w:val="yellow"/>
                <w:lang w:val="es-ES"/>
              </w:rPr>
              <w:t xml:space="preserve"> </w:t>
            </w:r>
          </w:p>
          <w:p w14:paraId="7A942F97" w14:textId="06D4D21A" w:rsidR="4DBC8B4B" w:rsidRPr="006D0044" w:rsidRDefault="4DBC8B4B" w:rsidP="4DBC8B4B">
            <w:pPr>
              <w:rPr>
                <w:rFonts w:eastAsia="Arial"/>
                <w:highlight w:val="yellow"/>
                <w:lang w:val="es-ES"/>
              </w:rPr>
            </w:pPr>
            <w:r w:rsidRPr="006D0044">
              <w:rPr>
                <w:rFonts w:eastAsia="Arial"/>
                <w:highlight w:val="yellow"/>
                <w:lang w:val="es-ES"/>
              </w:rPr>
              <w:t>Nota media entre 5 y 8:</w:t>
            </w:r>
          </w:p>
          <w:p w14:paraId="44B812DB" w14:textId="7D4CFD34" w:rsidR="4DBC8B4B" w:rsidRDefault="4DBC8B4B" w:rsidP="4DBC8B4B">
            <w:pPr>
              <w:rPr>
                <w:rFonts w:eastAsia="Arial"/>
                <w:b/>
                <w:bCs/>
                <w:highlight w:val="yellow"/>
              </w:rPr>
            </w:pPr>
            <w:r w:rsidRPr="006D0044">
              <w:rPr>
                <w:rFonts w:eastAsia="Arial"/>
                <w:lang w:val="es-ES"/>
              </w:rPr>
              <w:t xml:space="preserve"> </w:t>
            </w:r>
            <w:r w:rsidRPr="4DBC8B4B">
              <w:rPr>
                <w:rFonts w:eastAsia="Arial"/>
                <w:highlight w:val="yellow"/>
              </w:rPr>
              <w:t xml:space="preserve">= </w:t>
            </w:r>
            <w:r w:rsidRPr="4DBC8B4B">
              <w:rPr>
                <w:rFonts w:eastAsia="Arial"/>
                <w:b/>
                <w:bCs/>
                <w:highlight w:val="yellow"/>
              </w:rPr>
              <w:t xml:space="preserve">0.5 </w:t>
            </w:r>
            <w:proofErr w:type="spellStart"/>
            <w:r w:rsidRPr="4DBC8B4B">
              <w:rPr>
                <w:rFonts w:eastAsia="Arial"/>
                <w:b/>
                <w:bCs/>
                <w:highlight w:val="yellow"/>
              </w:rPr>
              <w:t>puntos</w:t>
            </w:r>
            <w:proofErr w:type="spellEnd"/>
          </w:p>
        </w:tc>
      </w:tr>
      <w:tr w:rsidR="4DBC8B4B" w14:paraId="481B89C5" w14:textId="77777777" w:rsidTr="4DBC8B4B">
        <w:trPr>
          <w:trHeight w:val="300"/>
        </w:trPr>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F8E4199" w14:textId="381F1899" w:rsidR="4DBC8B4B" w:rsidRDefault="4DBC8B4B" w:rsidP="4DBC8B4B">
            <w:pPr>
              <w:rPr>
                <w:rFonts w:eastAsia="Arial"/>
                <w:b/>
                <w:bCs/>
                <w:highlight w:val="yellow"/>
              </w:rPr>
            </w:pPr>
            <w:proofErr w:type="spellStart"/>
            <w:r w:rsidRPr="4DBC8B4B">
              <w:rPr>
                <w:rFonts w:eastAsia="Arial"/>
                <w:b/>
                <w:bCs/>
                <w:highlight w:val="yellow"/>
              </w:rPr>
              <w:t>Experiencia</w:t>
            </w:r>
            <w:proofErr w:type="spellEnd"/>
            <w:r w:rsidRPr="4DBC8B4B">
              <w:rPr>
                <w:rFonts w:eastAsia="Arial"/>
                <w:b/>
                <w:bCs/>
                <w:highlight w:val="yellow"/>
              </w:rPr>
              <w:t xml:space="preserve"> </w:t>
            </w:r>
            <w:proofErr w:type="spellStart"/>
            <w:r w:rsidRPr="4DBC8B4B">
              <w:rPr>
                <w:rFonts w:eastAsia="Arial"/>
                <w:b/>
                <w:bCs/>
                <w:highlight w:val="yellow"/>
              </w:rPr>
              <w:t>profesional</w:t>
            </w:r>
            <w:proofErr w:type="spellEnd"/>
          </w:p>
        </w:tc>
        <w:tc>
          <w:tcPr>
            <w:tcW w:w="6372" w:type="dxa"/>
            <w:tcBorders>
              <w:top w:val="single" w:sz="8" w:space="0" w:color="auto"/>
              <w:left w:val="single" w:sz="8" w:space="0" w:color="auto"/>
              <w:bottom w:val="single" w:sz="8" w:space="0" w:color="auto"/>
              <w:right w:val="single" w:sz="8" w:space="0" w:color="auto"/>
            </w:tcBorders>
            <w:tcMar>
              <w:left w:w="108" w:type="dxa"/>
              <w:right w:w="108" w:type="dxa"/>
            </w:tcMar>
          </w:tcPr>
          <w:p w14:paraId="3F0B9343" w14:textId="03EC8674" w:rsidR="4DBC8B4B" w:rsidRPr="00FE1A97" w:rsidRDefault="4DBC8B4B" w:rsidP="4DBC8B4B">
            <w:pPr>
              <w:rPr>
                <w:rFonts w:eastAsia="Arial"/>
                <w:strike/>
                <w:highlight w:val="yellow"/>
                <w:lang w:val="es-ES"/>
              </w:rPr>
            </w:pPr>
            <w:r w:rsidRPr="00FE1A97">
              <w:rPr>
                <w:rFonts w:eastAsia="Arial"/>
                <w:strike/>
                <w:highlight w:val="yellow"/>
                <w:lang w:val="es-ES"/>
              </w:rPr>
              <w:t>Más de 2 años de experiencia en el campo de la ilustración, el diseño y la narrativa.</w:t>
            </w:r>
          </w:p>
          <w:p w14:paraId="52535AC9" w14:textId="5453F163" w:rsidR="4DBC8B4B" w:rsidRPr="00FE1A97" w:rsidRDefault="4DBC8B4B" w:rsidP="4DBC8B4B">
            <w:pPr>
              <w:rPr>
                <w:rFonts w:eastAsia="Arial"/>
                <w:strike/>
                <w:highlight w:val="yellow"/>
                <w:lang w:val="es-ES"/>
              </w:rPr>
            </w:pPr>
            <w:r w:rsidRPr="00FE1A97">
              <w:rPr>
                <w:rFonts w:eastAsia="Arial"/>
                <w:strike/>
                <w:highlight w:val="yellow"/>
                <w:lang w:val="es-ES"/>
              </w:rPr>
              <w:t xml:space="preserve"> </w:t>
            </w:r>
          </w:p>
          <w:p w14:paraId="49E2F6A4" w14:textId="043DBFFC" w:rsidR="4DBC8B4B" w:rsidRPr="00FE1A97" w:rsidRDefault="4DBC8B4B" w:rsidP="4DBC8B4B">
            <w:pPr>
              <w:rPr>
                <w:rFonts w:eastAsia="Arial"/>
                <w:b/>
                <w:bCs/>
                <w:strike/>
                <w:highlight w:val="yellow"/>
                <w:lang w:val="es-ES"/>
              </w:rPr>
            </w:pPr>
            <w:r w:rsidRPr="00FE1A97">
              <w:rPr>
                <w:rFonts w:eastAsia="Arial"/>
                <w:strike/>
                <w:highlight w:val="yellow"/>
                <w:lang w:val="es-ES"/>
              </w:rPr>
              <w:t xml:space="preserve">= </w:t>
            </w:r>
            <w:r w:rsidRPr="00FE1A97">
              <w:rPr>
                <w:rFonts w:eastAsia="Arial"/>
                <w:b/>
                <w:bCs/>
                <w:strike/>
                <w:highlight w:val="yellow"/>
                <w:lang w:val="es-ES"/>
              </w:rPr>
              <w:t>1 puntos</w:t>
            </w:r>
          </w:p>
          <w:p w14:paraId="0CAAA309" w14:textId="5F1C1365" w:rsidR="4DBC8B4B" w:rsidRPr="00FE1A97" w:rsidRDefault="4DBC8B4B" w:rsidP="4DBC8B4B">
            <w:pPr>
              <w:rPr>
                <w:rFonts w:eastAsia="Arial"/>
                <w:strike/>
                <w:highlight w:val="yellow"/>
                <w:lang w:val="es-ES"/>
              </w:rPr>
            </w:pPr>
            <w:r w:rsidRPr="00FE1A97">
              <w:rPr>
                <w:rFonts w:eastAsia="Arial"/>
                <w:strike/>
                <w:highlight w:val="yellow"/>
                <w:lang w:val="es-ES"/>
              </w:rPr>
              <w:t xml:space="preserve"> </w:t>
            </w:r>
          </w:p>
          <w:p w14:paraId="6D98A82C" w14:textId="07017581" w:rsidR="4DBC8B4B" w:rsidRPr="00FE1A97" w:rsidRDefault="4DBC8B4B" w:rsidP="4DBC8B4B">
            <w:pPr>
              <w:rPr>
                <w:rFonts w:eastAsia="Arial"/>
                <w:strike/>
                <w:highlight w:val="yellow"/>
                <w:lang w:val="es-ES"/>
              </w:rPr>
            </w:pPr>
            <w:r w:rsidRPr="00FE1A97">
              <w:rPr>
                <w:rFonts w:eastAsia="Arial"/>
                <w:strike/>
                <w:highlight w:val="yellow"/>
                <w:lang w:val="es-ES"/>
              </w:rPr>
              <w:t>Menos de dos años de experiencia en el campo del arte y el diseño digital</w:t>
            </w:r>
          </w:p>
          <w:p w14:paraId="3C9B8D0D" w14:textId="7903852D" w:rsidR="4DBC8B4B" w:rsidRPr="00FE1A97" w:rsidRDefault="4DBC8B4B" w:rsidP="4DBC8B4B">
            <w:pPr>
              <w:rPr>
                <w:rFonts w:eastAsia="Arial"/>
                <w:strike/>
                <w:highlight w:val="yellow"/>
                <w:lang w:val="es-ES"/>
              </w:rPr>
            </w:pPr>
            <w:r w:rsidRPr="00FE1A97">
              <w:rPr>
                <w:rFonts w:eastAsia="Arial"/>
                <w:strike/>
                <w:highlight w:val="yellow"/>
                <w:lang w:val="es-ES"/>
              </w:rPr>
              <w:t xml:space="preserve"> </w:t>
            </w:r>
          </w:p>
          <w:p w14:paraId="168DDCC3" w14:textId="77777777" w:rsidR="4DBC8B4B" w:rsidRPr="00FE1A97" w:rsidRDefault="4DBC8B4B" w:rsidP="4DBC8B4B">
            <w:pPr>
              <w:rPr>
                <w:rFonts w:eastAsia="Arial"/>
                <w:b/>
                <w:bCs/>
                <w:strike/>
                <w:highlight w:val="yellow"/>
              </w:rPr>
            </w:pPr>
            <w:r w:rsidRPr="00FE1A97">
              <w:rPr>
                <w:rFonts w:eastAsia="Arial"/>
                <w:strike/>
                <w:highlight w:val="yellow"/>
              </w:rPr>
              <w:t xml:space="preserve">= </w:t>
            </w:r>
            <w:r w:rsidRPr="00FE1A97">
              <w:rPr>
                <w:rFonts w:eastAsia="Arial"/>
                <w:b/>
                <w:bCs/>
                <w:strike/>
                <w:highlight w:val="yellow"/>
              </w:rPr>
              <w:t xml:space="preserve">0.5 </w:t>
            </w:r>
            <w:proofErr w:type="spellStart"/>
            <w:r w:rsidRPr="00FE1A97">
              <w:rPr>
                <w:rFonts w:eastAsia="Arial"/>
                <w:b/>
                <w:bCs/>
                <w:strike/>
                <w:highlight w:val="yellow"/>
              </w:rPr>
              <w:t>puntos</w:t>
            </w:r>
            <w:proofErr w:type="spellEnd"/>
          </w:p>
          <w:p w14:paraId="48C19ABC" w14:textId="77777777" w:rsidR="00FE1A97" w:rsidRDefault="00FE1A97" w:rsidP="4DBC8B4B">
            <w:pPr>
              <w:rPr>
                <w:rFonts w:eastAsia="Arial"/>
                <w:b/>
                <w:bCs/>
                <w:highlight w:val="yellow"/>
              </w:rPr>
            </w:pPr>
          </w:p>
          <w:p w14:paraId="1A788FA5" w14:textId="77777777" w:rsidR="00FE1A97" w:rsidRDefault="00FE1A97" w:rsidP="00FE1A97">
            <w:pPr>
              <w:rPr>
                <w:rFonts w:eastAsia="Arial"/>
                <w:highlight w:val="green"/>
                <w:lang w:val="es-ES"/>
              </w:rPr>
            </w:pPr>
            <w:r w:rsidRPr="00FE1A97">
              <w:rPr>
                <w:rFonts w:eastAsia="Arial"/>
                <w:highlight w:val="green"/>
                <w:lang w:val="es-ES"/>
              </w:rPr>
              <w:t>La puntuación máxima que se podrá obtener por este criterio es 1 punto. Esta puntuación se otorgará si el candidato acredita más de dos años de experiencia profesional en los campos mencionados.</w:t>
            </w:r>
          </w:p>
          <w:p w14:paraId="49080596" w14:textId="77777777" w:rsidR="00FE1A97" w:rsidRPr="00FE1A97" w:rsidRDefault="00FE1A97" w:rsidP="00FE1A97">
            <w:pPr>
              <w:rPr>
                <w:rFonts w:eastAsia="Arial"/>
                <w:highlight w:val="green"/>
                <w:lang w:val="es-ES"/>
              </w:rPr>
            </w:pPr>
          </w:p>
          <w:p w14:paraId="1E2B7D91" w14:textId="2227F01B" w:rsidR="00FE1A97" w:rsidRPr="00FE1A97" w:rsidRDefault="00FE1A97">
            <w:pPr>
              <w:numPr>
                <w:ilvl w:val="0"/>
                <w:numId w:val="45"/>
              </w:numPr>
              <w:rPr>
                <w:rFonts w:eastAsia="Arial"/>
                <w:highlight w:val="green"/>
                <w:lang w:val="es-ES"/>
              </w:rPr>
            </w:pPr>
            <w:r w:rsidRPr="00FE1A97">
              <w:rPr>
                <w:rFonts w:eastAsia="Arial"/>
                <w:highlight w:val="green"/>
                <w:lang w:val="es-ES"/>
              </w:rPr>
              <w:t>Más de 2 años de experiencia en ilustración</w:t>
            </w:r>
            <w:r>
              <w:rPr>
                <w:rFonts w:eastAsia="Arial"/>
                <w:highlight w:val="green"/>
                <w:lang w:val="es-ES"/>
              </w:rPr>
              <w:t xml:space="preserve"> y</w:t>
            </w:r>
            <w:r w:rsidRPr="00FE1A97">
              <w:rPr>
                <w:rFonts w:eastAsia="Arial"/>
                <w:highlight w:val="green"/>
                <w:lang w:val="es-ES"/>
              </w:rPr>
              <w:t xml:space="preserve"> diseño: 1 punto.</w:t>
            </w:r>
          </w:p>
          <w:p w14:paraId="057CE83D" w14:textId="77777777" w:rsidR="00FE1A97" w:rsidRDefault="00FE1A97">
            <w:pPr>
              <w:numPr>
                <w:ilvl w:val="0"/>
                <w:numId w:val="45"/>
              </w:numPr>
              <w:rPr>
                <w:rFonts w:eastAsia="Arial"/>
                <w:highlight w:val="green"/>
                <w:lang w:val="es-ES"/>
              </w:rPr>
            </w:pPr>
            <w:r w:rsidRPr="00FE1A97">
              <w:rPr>
                <w:rFonts w:eastAsia="Arial"/>
                <w:highlight w:val="green"/>
                <w:lang w:val="es-ES"/>
              </w:rPr>
              <w:t>Menos de 2 años de experiencia en estos campos: 0.5 puntos.</w:t>
            </w:r>
          </w:p>
          <w:p w14:paraId="4DEC88D5" w14:textId="77777777" w:rsidR="00FE1A97" w:rsidRPr="00FE1A97" w:rsidRDefault="00FE1A97" w:rsidP="00FE1A97">
            <w:pPr>
              <w:ind w:left="720"/>
              <w:rPr>
                <w:rFonts w:eastAsia="Arial"/>
                <w:highlight w:val="green"/>
                <w:lang w:val="es-ES"/>
              </w:rPr>
            </w:pPr>
          </w:p>
          <w:p w14:paraId="23E6275B" w14:textId="77777777" w:rsidR="00FE1A97" w:rsidRDefault="00FE1A97" w:rsidP="00FE1A97">
            <w:pPr>
              <w:rPr>
                <w:rFonts w:eastAsia="Arial"/>
                <w:highlight w:val="green"/>
                <w:lang w:val="es-ES"/>
              </w:rPr>
            </w:pPr>
            <w:r w:rsidRPr="00FE1A97">
              <w:rPr>
                <w:rFonts w:eastAsia="Arial"/>
                <w:highlight w:val="green"/>
                <w:lang w:val="es-ES"/>
              </w:rPr>
              <w:t>No se otorgarán puntos adicionales por cada periodo adicional de dos años de experiencia. La puntuación máxima será siempre de 1 punto, independientemente de la duración de la experiencia acreditada.</w:t>
            </w:r>
          </w:p>
          <w:p w14:paraId="042AE1B0" w14:textId="77777777" w:rsidR="00DC3FE5" w:rsidRDefault="00DC3FE5" w:rsidP="00FE1A97">
            <w:pPr>
              <w:rPr>
                <w:rFonts w:eastAsia="Arial"/>
                <w:highlight w:val="green"/>
                <w:lang w:val="es-ES"/>
              </w:rPr>
            </w:pPr>
          </w:p>
          <w:p w14:paraId="550B4418" w14:textId="284B9F09" w:rsidR="00DC3FE5" w:rsidRDefault="00DC3FE5" w:rsidP="00DC3FE5">
            <w:pPr>
              <w:rPr>
                <w:rFonts w:eastAsia="Arial"/>
                <w:highlight w:val="green"/>
                <w:lang w:val="es-ES"/>
              </w:rPr>
            </w:pPr>
            <w:r w:rsidRPr="00DC3FE5">
              <w:rPr>
                <w:rFonts w:eastAsia="Arial"/>
                <w:highlight w:val="green"/>
                <w:lang w:val="es-ES"/>
              </w:rPr>
              <w:t>Esta experiencia debe acreditarse mediante documentación formal, como:</w:t>
            </w:r>
          </w:p>
          <w:p w14:paraId="2285EDBE" w14:textId="77777777" w:rsidR="00DC3FE5" w:rsidRPr="00DC3FE5" w:rsidRDefault="00DC3FE5" w:rsidP="00DC3FE5">
            <w:pPr>
              <w:rPr>
                <w:rFonts w:eastAsia="Arial"/>
                <w:highlight w:val="green"/>
                <w:lang w:val="es-ES"/>
              </w:rPr>
            </w:pPr>
          </w:p>
          <w:p w14:paraId="2C40213D" w14:textId="6B695141" w:rsidR="00DC3FE5" w:rsidRPr="00DC3FE5" w:rsidRDefault="00DC3FE5">
            <w:pPr>
              <w:numPr>
                <w:ilvl w:val="0"/>
                <w:numId w:val="46"/>
              </w:numPr>
              <w:rPr>
                <w:rFonts w:eastAsia="Arial"/>
                <w:highlight w:val="green"/>
                <w:lang w:val="es-ES"/>
              </w:rPr>
            </w:pPr>
            <w:r w:rsidRPr="00DC3FE5">
              <w:rPr>
                <w:rFonts w:eastAsia="Arial"/>
                <w:highlight w:val="green"/>
                <w:lang w:val="es-ES"/>
              </w:rPr>
              <w:lastRenderedPageBreak/>
              <w:t>Contratos laborales</w:t>
            </w:r>
            <w:r>
              <w:rPr>
                <w:rFonts w:eastAsia="Arial"/>
                <w:highlight w:val="green"/>
                <w:lang w:val="es-ES"/>
              </w:rPr>
              <w:t xml:space="preserve">, </w:t>
            </w:r>
            <w:r w:rsidRPr="00DC3FE5">
              <w:rPr>
                <w:rFonts w:eastAsia="Arial"/>
                <w:highlight w:val="green"/>
                <w:lang w:val="es-ES"/>
              </w:rPr>
              <w:t>certificados de empresa</w:t>
            </w:r>
            <w:r>
              <w:rPr>
                <w:rFonts w:eastAsia="Arial"/>
                <w:highlight w:val="green"/>
                <w:lang w:val="es-ES"/>
              </w:rPr>
              <w:t xml:space="preserve"> o vida laboral</w:t>
            </w:r>
            <w:r w:rsidRPr="00DC3FE5">
              <w:rPr>
                <w:rFonts w:eastAsia="Arial"/>
                <w:highlight w:val="green"/>
                <w:lang w:val="es-ES"/>
              </w:rPr>
              <w:t>.</w:t>
            </w:r>
          </w:p>
          <w:p w14:paraId="3347F6CE" w14:textId="77777777" w:rsidR="00DC3FE5" w:rsidRPr="00DC3FE5" w:rsidRDefault="00DC3FE5">
            <w:pPr>
              <w:numPr>
                <w:ilvl w:val="0"/>
                <w:numId w:val="46"/>
              </w:numPr>
              <w:rPr>
                <w:rFonts w:eastAsia="Arial"/>
                <w:highlight w:val="green"/>
                <w:lang w:val="es-ES"/>
              </w:rPr>
            </w:pPr>
            <w:r w:rsidRPr="00DC3FE5">
              <w:rPr>
                <w:rFonts w:eastAsia="Arial"/>
                <w:highlight w:val="green"/>
                <w:lang w:val="es-ES"/>
              </w:rPr>
              <w:t>Declaraciones responsables del empleador.</w:t>
            </w:r>
          </w:p>
          <w:p w14:paraId="6AD407E9" w14:textId="77777777" w:rsidR="00DC3FE5" w:rsidRPr="00DC3FE5" w:rsidRDefault="00DC3FE5">
            <w:pPr>
              <w:numPr>
                <w:ilvl w:val="0"/>
                <w:numId w:val="46"/>
              </w:numPr>
              <w:rPr>
                <w:rFonts w:eastAsia="Arial"/>
                <w:highlight w:val="green"/>
                <w:lang w:val="es-ES"/>
              </w:rPr>
            </w:pPr>
            <w:r w:rsidRPr="00DC3FE5">
              <w:rPr>
                <w:rFonts w:eastAsia="Arial"/>
                <w:highlight w:val="green"/>
                <w:lang w:val="es-ES"/>
              </w:rPr>
              <w:t>Proyectos o encargos profesionales, acompañados de facturas o documentos legales que acrediten su ejecución.</w:t>
            </w:r>
          </w:p>
          <w:p w14:paraId="1013B943" w14:textId="77777777" w:rsidR="00DC3FE5" w:rsidRPr="00FE1A97" w:rsidRDefault="00DC3FE5" w:rsidP="00FE1A97">
            <w:pPr>
              <w:rPr>
                <w:rFonts w:eastAsia="Arial"/>
                <w:highlight w:val="green"/>
                <w:lang w:val="es-ES"/>
              </w:rPr>
            </w:pPr>
          </w:p>
          <w:p w14:paraId="441B07F7" w14:textId="4FFADF58" w:rsidR="00FE1A97" w:rsidRDefault="00FE1A97" w:rsidP="4DBC8B4B">
            <w:pPr>
              <w:rPr>
                <w:rFonts w:eastAsia="Arial"/>
                <w:b/>
                <w:bCs/>
                <w:highlight w:val="yellow"/>
              </w:rPr>
            </w:pPr>
          </w:p>
        </w:tc>
      </w:tr>
      <w:tr w:rsidR="4DBC8B4B" w:rsidRPr="006D0044" w14:paraId="0C89ECF6" w14:textId="77777777" w:rsidTr="4DBC8B4B">
        <w:trPr>
          <w:trHeight w:val="300"/>
        </w:trPr>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501ED2A" w14:textId="4C51BABD" w:rsidR="4DBC8B4B" w:rsidRDefault="4DBC8B4B" w:rsidP="4DBC8B4B">
            <w:pPr>
              <w:rPr>
                <w:rFonts w:eastAsia="Arial"/>
                <w:b/>
                <w:bCs/>
                <w:highlight w:val="yellow"/>
              </w:rPr>
            </w:pPr>
            <w:proofErr w:type="spellStart"/>
            <w:r w:rsidRPr="4DBC8B4B">
              <w:rPr>
                <w:rFonts w:eastAsia="Arial"/>
                <w:b/>
                <w:bCs/>
                <w:highlight w:val="yellow"/>
              </w:rPr>
              <w:lastRenderedPageBreak/>
              <w:t>Portafolio</w:t>
            </w:r>
            <w:proofErr w:type="spellEnd"/>
            <w:r w:rsidRPr="4DBC8B4B">
              <w:rPr>
                <w:rFonts w:eastAsia="Arial"/>
                <w:b/>
                <w:bCs/>
                <w:highlight w:val="yellow"/>
              </w:rPr>
              <w:t xml:space="preserve"> de </w:t>
            </w:r>
            <w:proofErr w:type="spellStart"/>
            <w:r w:rsidRPr="4DBC8B4B">
              <w:rPr>
                <w:rFonts w:eastAsia="Arial"/>
                <w:b/>
                <w:bCs/>
                <w:highlight w:val="yellow"/>
              </w:rPr>
              <w:t>trabajos</w:t>
            </w:r>
            <w:proofErr w:type="spellEnd"/>
          </w:p>
        </w:tc>
        <w:tc>
          <w:tcPr>
            <w:tcW w:w="6372" w:type="dxa"/>
            <w:tcBorders>
              <w:top w:val="single" w:sz="8" w:space="0" w:color="auto"/>
              <w:left w:val="single" w:sz="8" w:space="0" w:color="auto"/>
              <w:bottom w:val="single" w:sz="8" w:space="0" w:color="auto"/>
              <w:right w:val="single" w:sz="8" w:space="0" w:color="auto"/>
            </w:tcBorders>
            <w:tcMar>
              <w:left w:w="108" w:type="dxa"/>
              <w:right w:w="108" w:type="dxa"/>
            </w:tcMar>
          </w:tcPr>
          <w:p w14:paraId="42E2D763" w14:textId="3EB50FA7" w:rsidR="4DBC8B4B" w:rsidRPr="006D0044" w:rsidRDefault="4DBC8B4B" w:rsidP="4DBC8B4B">
            <w:pPr>
              <w:rPr>
                <w:rFonts w:eastAsia="Arial"/>
                <w:highlight w:val="yellow"/>
                <w:lang w:val="es-ES"/>
              </w:rPr>
            </w:pPr>
            <w:r w:rsidRPr="006D0044">
              <w:rPr>
                <w:rFonts w:eastAsia="Arial"/>
                <w:highlight w:val="yellow"/>
                <w:lang w:val="es-ES"/>
              </w:rPr>
              <w:t>Calidad y relevancia del conjunto de trabajos en el campo de la ilustración, el diseño y la narrativa.</w:t>
            </w:r>
          </w:p>
          <w:p w14:paraId="34BB7701" w14:textId="2F027199" w:rsidR="4DBC8B4B" w:rsidRPr="006D0044" w:rsidRDefault="4DBC8B4B" w:rsidP="4DBC8B4B">
            <w:pPr>
              <w:rPr>
                <w:rFonts w:eastAsia="Arial"/>
                <w:highlight w:val="yellow"/>
                <w:lang w:val="es-ES"/>
              </w:rPr>
            </w:pPr>
            <w:r w:rsidRPr="006D0044">
              <w:rPr>
                <w:rFonts w:eastAsia="Arial"/>
                <w:highlight w:val="yellow"/>
                <w:lang w:val="es-ES"/>
              </w:rPr>
              <w:t xml:space="preserve"> </w:t>
            </w:r>
          </w:p>
          <w:p w14:paraId="7FF4A099" w14:textId="665700AB" w:rsidR="4DBC8B4B" w:rsidRPr="006D0044" w:rsidRDefault="4DBC8B4B" w:rsidP="4DBC8B4B">
            <w:pPr>
              <w:rPr>
                <w:rFonts w:eastAsia="Arial"/>
                <w:b/>
                <w:bCs/>
                <w:highlight w:val="yellow"/>
                <w:lang w:val="es-ES"/>
              </w:rPr>
            </w:pPr>
            <w:r w:rsidRPr="006D0044">
              <w:rPr>
                <w:rFonts w:eastAsia="Arial"/>
                <w:highlight w:val="yellow"/>
                <w:lang w:val="es-ES"/>
              </w:rPr>
              <w:t xml:space="preserve">= </w:t>
            </w:r>
            <w:r w:rsidRPr="006D0044">
              <w:rPr>
                <w:rFonts w:eastAsia="Arial"/>
                <w:b/>
                <w:bCs/>
                <w:highlight w:val="yellow"/>
                <w:lang w:val="es-ES"/>
              </w:rPr>
              <w:t>Básica 0-2</w:t>
            </w:r>
          </w:p>
          <w:p w14:paraId="48EC3797" w14:textId="32C187D3" w:rsidR="4DBC8B4B" w:rsidRPr="006D0044" w:rsidRDefault="4DBC8B4B" w:rsidP="4DBC8B4B">
            <w:pPr>
              <w:rPr>
                <w:rFonts w:eastAsia="Arial"/>
                <w:b/>
                <w:bCs/>
                <w:highlight w:val="yellow"/>
                <w:lang w:val="es-ES"/>
              </w:rPr>
            </w:pPr>
            <w:r w:rsidRPr="006D0044">
              <w:rPr>
                <w:rFonts w:eastAsia="Arial"/>
                <w:highlight w:val="yellow"/>
                <w:lang w:val="es-ES"/>
              </w:rPr>
              <w:t xml:space="preserve">= </w:t>
            </w:r>
            <w:r w:rsidRPr="006D0044">
              <w:rPr>
                <w:rFonts w:eastAsia="Arial"/>
                <w:b/>
                <w:bCs/>
                <w:highlight w:val="yellow"/>
                <w:lang w:val="es-ES"/>
              </w:rPr>
              <w:t>Adecuada, 3-4</w:t>
            </w:r>
          </w:p>
          <w:p w14:paraId="7D38F752" w14:textId="45846C1D" w:rsidR="4DBC8B4B" w:rsidRPr="006D0044" w:rsidRDefault="4DBC8B4B" w:rsidP="4DBC8B4B">
            <w:pPr>
              <w:rPr>
                <w:rFonts w:eastAsia="Arial"/>
                <w:b/>
                <w:bCs/>
                <w:highlight w:val="yellow"/>
                <w:lang w:val="es-ES"/>
              </w:rPr>
            </w:pPr>
            <w:r w:rsidRPr="006D0044">
              <w:rPr>
                <w:rFonts w:eastAsia="Arial"/>
                <w:highlight w:val="yellow"/>
                <w:lang w:val="es-ES"/>
              </w:rPr>
              <w:t xml:space="preserve">= </w:t>
            </w:r>
            <w:r w:rsidRPr="006D0044">
              <w:rPr>
                <w:rFonts w:eastAsia="Arial"/>
                <w:b/>
                <w:bCs/>
                <w:highlight w:val="yellow"/>
                <w:lang w:val="es-ES"/>
              </w:rPr>
              <w:t>Excelente, 5</w:t>
            </w:r>
          </w:p>
          <w:p w14:paraId="36D95A0B" w14:textId="59458741" w:rsidR="4DBC8B4B" w:rsidRPr="006D0044" w:rsidRDefault="4DBC8B4B" w:rsidP="4DBC8B4B">
            <w:pPr>
              <w:rPr>
                <w:rFonts w:eastAsia="Arial"/>
                <w:highlight w:val="yellow"/>
                <w:lang w:val="es-ES"/>
              </w:rPr>
            </w:pPr>
            <w:r w:rsidRPr="006D0044">
              <w:rPr>
                <w:rFonts w:eastAsia="Arial"/>
                <w:highlight w:val="yellow"/>
                <w:lang w:val="es-ES"/>
              </w:rPr>
              <w:t xml:space="preserve"> </w:t>
            </w:r>
          </w:p>
        </w:tc>
      </w:tr>
    </w:tbl>
    <w:p w14:paraId="78C3C304" w14:textId="7C042BA7" w:rsidR="4DBC8B4B" w:rsidRDefault="4DBC8B4B" w:rsidP="4DBC8B4B">
      <w:pPr>
        <w:spacing w:line="257" w:lineRule="auto"/>
        <w:rPr>
          <w:rFonts w:eastAsia="Arial"/>
          <w:highlight w:val="yellow"/>
          <w:lang w:val="es-ES"/>
        </w:rPr>
      </w:pPr>
    </w:p>
    <w:p w14:paraId="451B0827" w14:textId="03AE37FF" w:rsidR="00FE1A97" w:rsidRDefault="00FE1A97" w:rsidP="4DBC8B4B">
      <w:pPr>
        <w:spacing w:line="257" w:lineRule="auto"/>
        <w:rPr>
          <w:rFonts w:eastAsia="Arial"/>
          <w:highlight w:val="yellow"/>
        </w:rPr>
      </w:pPr>
      <w:r w:rsidRPr="00FE1A97">
        <w:rPr>
          <w:rFonts w:eastAsia="Arial"/>
          <w:highlight w:val="green"/>
        </w:rPr>
        <w:t xml:space="preserve">Es importante </w:t>
      </w:r>
      <w:proofErr w:type="spellStart"/>
      <w:r w:rsidRPr="00FE1A97">
        <w:rPr>
          <w:rFonts w:eastAsia="Arial"/>
          <w:highlight w:val="green"/>
        </w:rPr>
        <w:t>señalar</w:t>
      </w:r>
      <w:proofErr w:type="spellEnd"/>
      <w:r w:rsidRPr="00FE1A97">
        <w:rPr>
          <w:rFonts w:eastAsia="Arial"/>
          <w:highlight w:val="green"/>
        </w:rPr>
        <w:t xml:space="preserve"> que </w:t>
      </w:r>
      <w:r w:rsidRPr="00FE1A97">
        <w:rPr>
          <w:rFonts w:eastAsia="Arial"/>
          <w:b/>
          <w:bCs/>
          <w:highlight w:val="green"/>
        </w:rPr>
        <w:t xml:space="preserve">los </w:t>
      </w:r>
      <w:proofErr w:type="spellStart"/>
      <w:r w:rsidRPr="00FE1A97">
        <w:rPr>
          <w:rFonts w:eastAsia="Arial"/>
          <w:b/>
          <w:bCs/>
          <w:highlight w:val="green"/>
        </w:rPr>
        <w:t>porcentajes</w:t>
      </w:r>
      <w:proofErr w:type="spellEnd"/>
      <w:r w:rsidRPr="00FE1A97">
        <w:rPr>
          <w:rFonts w:eastAsia="Arial"/>
          <w:b/>
          <w:bCs/>
          <w:highlight w:val="green"/>
        </w:rPr>
        <w:t xml:space="preserve"> y las </w:t>
      </w:r>
      <w:proofErr w:type="spellStart"/>
      <w:r w:rsidRPr="00FE1A97">
        <w:rPr>
          <w:rFonts w:eastAsia="Arial"/>
          <w:b/>
          <w:bCs/>
          <w:highlight w:val="green"/>
        </w:rPr>
        <w:t>puntuaciones</w:t>
      </w:r>
      <w:proofErr w:type="spellEnd"/>
      <w:r w:rsidRPr="00FE1A97">
        <w:rPr>
          <w:rFonts w:eastAsia="Arial"/>
          <w:b/>
          <w:bCs/>
          <w:highlight w:val="green"/>
        </w:rPr>
        <w:t xml:space="preserve"> no se </w:t>
      </w:r>
      <w:proofErr w:type="spellStart"/>
      <w:r w:rsidRPr="00FE1A97">
        <w:rPr>
          <w:rFonts w:eastAsia="Arial"/>
          <w:b/>
          <w:bCs/>
          <w:highlight w:val="green"/>
        </w:rPr>
        <w:t>correlacionan</w:t>
      </w:r>
      <w:proofErr w:type="spellEnd"/>
      <w:r w:rsidRPr="00FE1A97">
        <w:rPr>
          <w:rFonts w:eastAsia="Arial"/>
          <w:b/>
          <w:bCs/>
          <w:highlight w:val="green"/>
        </w:rPr>
        <w:t xml:space="preserve"> de </w:t>
      </w:r>
      <w:proofErr w:type="spellStart"/>
      <w:r w:rsidRPr="00FE1A97">
        <w:rPr>
          <w:rFonts w:eastAsia="Arial"/>
          <w:b/>
          <w:bCs/>
          <w:highlight w:val="green"/>
        </w:rPr>
        <w:t>manera</w:t>
      </w:r>
      <w:proofErr w:type="spellEnd"/>
      <w:r w:rsidRPr="00FE1A97">
        <w:rPr>
          <w:rFonts w:eastAsia="Arial"/>
          <w:b/>
          <w:bCs/>
          <w:highlight w:val="green"/>
        </w:rPr>
        <w:t xml:space="preserve"> </w:t>
      </w:r>
      <w:proofErr w:type="spellStart"/>
      <w:r w:rsidRPr="00FE1A97">
        <w:rPr>
          <w:rFonts w:eastAsia="Arial"/>
          <w:b/>
          <w:bCs/>
          <w:highlight w:val="green"/>
        </w:rPr>
        <w:t>directa</w:t>
      </w:r>
      <w:proofErr w:type="spellEnd"/>
      <w:r w:rsidRPr="00FE1A97">
        <w:rPr>
          <w:rFonts w:eastAsia="Arial"/>
          <w:highlight w:val="green"/>
        </w:rPr>
        <w:t xml:space="preserve">. El </w:t>
      </w:r>
      <w:proofErr w:type="spellStart"/>
      <w:r w:rsidRPr="00FE1A97">
        <w:rPr>
          <w:rFonts w:eastAsia="Arial"/>
          <w:highlight w:val="green"/>
        </w:rPr>
        <w:t>sistema</w:t>
      </w:r>
      <w:proofErr w:type="spellEnd"/>
      <w:r w:rsidRPr="00FE1A97">
        <w:rPr>
          <w:rFonts w:eastAsia="Arial"/>
          <w:highlight w:val="green"/>
        </w:rPr>
        <w:t xml:space="preserve"> de </w:t>
      </w:r>
      <w:proofErr w:type="spellStart"/>
      <w:r w:rsidRPr="00FE1A97">
        <w:rPr>
          <w:rFonts w:eastAsia="Arial"/>
          <w:highlight w:val="green"/>
        </w:rPr>
        <w:t>puntuación</w:t>
      </w:r>
      <w:proofErr w:type="spellEnd"/>
      <w:r w:rsidRPr="00FE1A97">
        <w:rPr>
          <w:rFonts w:eastAsia="Arial"/>
          <w:highlight w:val="green"/>
        </w:rPr>
        <w:t xml:space="preserve"> </w:t>
      </w:r>
      <w:proofErr w:type="spellStart"/>
      <w:r w:rsidRPr="00FE1A97">
        <w:rPr>
          <w:rFonts w:eastAsia="Arial"/>
          <w:highlight w:val="green"/>
        </w:rPr>
        <w:t>tiene</w:t>
      </w:r>
      <w:proofErr w:type="spellEnd"/>
      <w:r w:rsidRPr="00FE1A97">
        <w:rPr>
          <w:rFonts w:eastAsia="Arial"/>
          <w:highlight w:val="green"/>
        </w:rPr>
        <w:t xml:space="preserve"> </w:t>
      </w:r>
      <w:proofErr w:type="spellStart"/>
      <w:r w:rsidRPr="00FE1A97">
        <w:rPr>
          <w:rFonts w:eastAsia="Arial"/>
          <w:highlight w:val="green"/>
        </w:rPr>
        <w:t>por</w:t>
      </w:r>
      <w:proofErr w:type="spellEnd"/>
      <w:r w:rsidRPr="00FE1A97">
        <w:rPr>
          <w:rFonts w:eastAsia="Arial"/>
          <w:highlight w:val="green"/>
        </w:rPr>
        <w:t xml:space="preserve"> </w:t>
      </w:r>
      <w:proofErr w:type="spellStart"/>
      <w:r w:rsidRPr="00FE1A97">
        <w:rPr>
          <w:rFonts w:eastAsia="Arial"/>
          <w:highlight w:val="green"/>
        </w:rPr>
        <w:t>objetivo</w:t>
      </w:r>
      <w:proofErr w:type="spellEnd"/>
      <w:r w:rsidRPr="00FE1A97">
        <w:rPr>
          <w:rFonts w:eastAsia="Arial"/>
          <w:highlight w:val="green"/>
        </w:rPr>
        <w:t xml:space="preserve"> </w:t>
      </w:r>
      <w:proofErr w:type="spellStart"/>
      <w:r w:rsidRPr="00FE1A97">
        <w:rPr>
          <w:rFonts w:eastAsia="Arial"/>
          <w:highlight w:val="green"/>
        </w:rPr>
        <w:t>establecer</w:t>
      </w:r>
      <w:proofErr w:type="spellEnd"/>
      <w:r w:rsidRPr="00FE1A97">
        <w:rPr>
          <w:rFonts w:eastAsia="Arial"/>
          <w:highlight w:val="green"/>
        </w:rPr>
        <w:t xml:space="preserve"> </w:t>
      </w:r>
      <w:proofErr w:type="spellStart"/>
      <w:r w:rsidRPr="00FE1A97">
        <w:rPr>
          <w:rFonts w:eastAsia="Arial"/>
          <w:highlight w:val="green"/>
        </w:rPr>
        <w:t>una</w:t>
      </w:r>
      <w:proofErr w:type="spellEnd"/>
      <w:r w:rsidRPr="00FE1A97">
        <w:rPr>
          <w:rFonts w:eastAsia="Arial"/>
          <w:highlight w:val="green"/>
        </w:rPr>
        <w:t xml:space="preserve"> </w:t>
      </w:r>
      <w:proofErr w:type="spellStart"/>
      <w:r w:rsidRPr="00FE1A97">
        <w:rPr>
          <w:rFonts w:eastAsia="Arial"/>
          <w:highlight w:val="green"/>
        </w:rPr>
        <w:t>evaluación</w:t>
      </w:r>
      <w:proofErr w:type="spellEnd"/>
      <w:r w:rsidRPr="00FE1A97">
        <w:rPr>
          <w:rFonts w:eastAsia="Arial"/>
          <w:highlight w:val="green"/>
        </w:rPr>
        <w:t xml:space="preserve"> </w:t>
      </w:r>
      <w:proofErr w:type="spellStart"/>
      <w:r w:rsidRPr="00FE1A97">
        <w:rPr>
          <w:rFonts w:eastAsia="Arial"/>
          <w:highlight w:val="green"/>
        </w:rPr>
        <w:t>detallada</w:t>
      </w:r>
      <w:proofErr w:type="spellEnd"/>
      <w:r w:rsidRPr="00FE1A97">
        <w:rPr>
          <w:rFonts w:eastAsia="Arial"/>
          <w:highlight w:val="green"/>
        </w:rPr>
        <w:t xml:space="preserve"> de </w:t>
      </w:r>
      <w:proofErr w:type="spellStart"/>
      <w:r w:rsidRPr="00FE1A97">
        <w:rPr>
          <w:rFonts w:eastAsia="Arial"/>
          <w:highlight w:val="green"/>
        </w:rPr>
        <w:t>cada</w:t>
      </w:r>
      <w:proofErr w:type="spellEnd"/>
      <w:r w:rsidRPr="00FE1A97">
        <w:rPr>
          <w:rFonts w:eastAsia="Arial"/>
          <w:highlight w:val="green"/>
        </w:rPr>
        <w:t xml:space="preserve"> </w:t>
      </w:r>
      <w:proofErr w:type="spellStart"/>
      <w:r w:rsidRPr="00FE1A97">
        <w:rPr>
          <w:rFonts w:eastAsia="Arial"/>
          <w:highlight w:val="green"/>
        </w:rPr>
        <w:t>criterio</w:t>
      </w:r>
      <w:proofErr w:type="spellEnd"/>
      <w:r w:rsidRPr="00FE1A97">
        <w:rPr>
          <w:rFonts w:eastAsia="Arial"/>
          <w:highlight w:val="green"/>
        </w:rPr>
        <w:t xml:space="preserve">, </w:t>
      </w:r>
      <w:proofErr w:type="spellStart"/>
      <w:r w:rsidRPr="00FE1A97">
        <w:rPr>
          <w:rFonts w:eastAsia="Arial"/>
          <w:highlight w:val="green"/>
        </w:rPr>
        <w:t>mientras</w:t>
      </w:r>
      <w:proofErr w:type="spellEnd"/>
      <w:r w:rsidRPr="00FE1A97">
        <w:rPr>
          <w:rFonts w:eastAsia="Arial"/>
          <w:highlight w:val="green"/>
        </w:rPr>
        <w:t xml:space="preserve"> que los </w:t>
      </w:r>
      <w:proofErr w:type="spellStart"/>
      <w:r w:rsidRPr="00FE1A97">
        <w:rPr>
          <w:rFonts w:eastAsia="Arial"/>
          <w:highlight w:val="green"/>
        </w:rPr>
        <w:t>porcentajes</w:t>
      </w:r>
      <w:proofErr w:type="spellEnd"/>
      <w:r w:rsidRPr="00FE1A97">
        <w:rPr>
          <w:rFonts w:eastAsia="Arial"/>
          <w:highlight w:val="green"/>
        </w:rPr>
        <w:t xml:space="preserve"> indican su </w:t>
      </w:r>
      <w:proofErr w:type="spellStart"/>
      <w:r w:rsidRPr="00FE1A97">
        <w:rPr>
          <w:rFonts w:eastAsia="Arial"/>
          <w:highlight w:val="green"/>
        </w:rPr>
        <w:t>importancia</w:t>
      </w:r>
      <w:proofErr w:type="spellEnd"/>
      <w:r w:rsidRPr="00FE1A97">
        <w:rPr>
          <w:rFonts w:eastAsia="Arial"/>
          <w:highlight w:val="green"/>
        </w:rPr>
        <w:t xml:space="preserve"> </w:t>
      </w:r>
      <w:proofErr w:type="spellStart"/>
      <w:r w:rsidRPr="00FE1A97">
        <w:rPr>
          <w:rFonts w:eastAsia="Arial"/>
          <w:highlight w:val="green"/>
        </w:rPr>
        <w:t>relativa</w:t>
      </w:r>
      <w:proofErr w:type="spellEnd"/>
      <w:r w:rsidRPr="00FE1A97">
        <w:rPr>
          <w:rFonts w:eastAsia="Arial"/>
          <w:highlight w:val="green"/>
        </w:rPr>
        <w:t xml:space="preserve"> </w:t>
      </w:r>
      <w:proofErr w:type="spellStart"/>
      <w:r w:rsidRPr="00FE1A97">
        <w:rPr>
          <w:rFonts w:eastAsia="Arial"/>
          <w:highlight w:val="green"/>
        </w:rPr>
        <w:t>dentro</w:t>
      </w:r>
      <w:proofErr w:type="spellEnd"/>
      <w:r w:rsidRPr="00FE1A97">
        <w:rPr>
          <w:rFonts w:eastAsia="Arial"/>
          <w:highlight w:val="green"/>
        </w:rPr>
        <w:t xml:space="preserve"> </w:t>
      </w:r>
      <w:proofErr w:type="spellStart"/>
      <w:r w:rsidRPr="00FE1A97">
        <w:rPr>
          <w:rFonts w:eastAsia="Arial"/>
          <w:highlight w:val="green"/>
        </w:rPr>
        <w:t>del</w:t>
      </w:r>
      <w:proofErr w:type="spellEnd"/>
      <w:r w:rsidRPr="00FE1A97">
        <w:rPr>
          <w:rFonts w:eastAsia="Arial"/>
          <w:highlight w:val="green"/>
        </w:rPr>
        <w:t xml:space="preserve"> </w:t>
      </w:r>
      <w:proofErr w:type="spellStart"/>
      <w:r w:rsidRPr="00FE1A97">
        <w:rPr>
          <w:rFonts w:eastAsia="Arial"/>
          <w:highlight w:val="green"/>
        </w:rPr>
        <w:t>proceso</w:t>
      </w:r>
      <w:proofErr w:type="spellEnd"/>
      <w:r w:rsidRPr="00FE1A97">
        <w:rPr>
          <w:rFonts w:eastAsia="Arial"/>
          <w:highlight w:val="green"/>
        </w:rPr>
        <w:t xml:space="preserve"> de </w:t>
      </w:r>
      <w:proofErr w:type="spellStart"/>
      <w:r w:rsidRPr="00FE1A97">
        <w:rPr>
          <w:rFonts w:eastAsia="Arial"/>
          <w:highlight w:val="green"/>
        </w:rPr>
        <w:t>selección</w:t>
      </w:r>
      <w:proofErr w:type="spellEnd"/>
      <w:r>
        <w:rPr>
          <w:rFonts w:eastAsia="Arial"/>
          <w:highlight w:val="yellow"/>
        </w:rPr>
        <w:t>.</w:t>
      </w:r>
    </w:p>
    <w:p w14:paraId="63A7AFF4" w14:textId="065B9D99" w:rsidR="00FE1A97" w:rsidRPr="00FE1A97" w:rsidRDefault="00FE1A97" w:rsidP="4DBC8B4B">
      <w:pPr>
        <w:spacing w:line="257" w:lineRule="auto"/>
        <w:rPr>
          <w:rFonts w:eastAsia="Arial"/>
          <w:highlight w:val="green"/>
          <w:lang w:val="es-ES"/>
        </w:rPr>
      </w:pPr>
      <w:proofErr w:type="spellStart"/>
      <w:r w:rsidRPr="00FE1A97">
        <w:rPr>
          <w:rFonts w:eastAsia="Arial"/>
          <w:highlight w:val="green"/>
        </w:rPr>
        <w:t>Por</w:t>
      </w:r>
      <w:proofErr w:type="spellEnd"/>
      <w:r w:rsidRPr="00FE1A97">
        <w:rPr>
          <w:rFonts w:eastAsia="Arial"/>
          <w:highlight w:val="green"/>
        </w:rPr>
        <w:t xml:space="preserve"> </w:t>
      </w:r>
      <w:proofErr w:type="spellStart"/>
      <w:r w:rsidRPr="00FE1A97">
        <w:rPr>
          <w:rFonts w:eastAsia="Arial"/>
          <w:highlight w:val="green"/>
        </w:rPr>
        <w:t>ejemplo</w:t>
      </w:r>
      <w:proofErr w:type="spellEnd"/>
      <w:r w:rsidRPr="00FE1A97">
        <w:rPr>
          <w:rFonts w:eastAsia="Arial"/>
          <w:highlight w:val="green"/>
        </w:rPr>
        <w:t xml:space="preserve">, </w:t>
      </w:r>
      <w:proofErr w:type="spellStart"/>
      <w:r w:rsidRPr="00FE1A97">
        <w:rPr>
          <w:rFonts w:eastAsia="Arial"/>
          <w:highlight w:val="green"/>
        </w:rPr>
        <w:t>aunque</w:t>
      </w:r>
      <w:proofErr w:type="spellEnd"/>
      <w:r w:rsidRPr="00FE1A97">
        <w:rPr>
          <w:rFonts w:eastAsia="Arial"/>
          <w:highlight w:val="green"/>
        </w:rPr>
        <w:t xml:space="preserve"> el </w:t>
      </w:r>
      <w:proofErr w:type="spellStart"/>
      <w:r w:rsidRPr="00FE1A97">
        <w:rPr>
          <w:rFonts w:eastAsia="Arial"/>
          <w:b/>
          <w:bCs/>
          <w:highlight w:val="green"/>
        </w:rPr>
        <w:t>portafolio</w:t>
      </w:r>
      <w:proofErr w:type="spellEnd"/>
      <w:r w:rsidRPr="00FE1A97">
        <w:rPr>
          <w:rFonts w:eastAsia="Arial"/>
          <w:highlight w:val="green"/>
        </w:rPr>
        <w:t xml:space="preserve"> </w:t>
      </w:r>
      <w:proofErr w:type="spellStart"/>
      <w:r w:rsidRPr="00FE1A97">
        <w:rPr>
          <w:rFonts w:eastAsia="Arial"/>
          <w:highlight w:val="green"/>
        </w:rPr>
        <w:t>pueda</w:t>
      </w:r>
      <w:proofErr w:type="spellEnd"/>
      <w:r w:rsidRPr="00FE1A97">
        <w:rPr>
          <w:rFonts w:eastAsia="Arial"/>
          <w:highlight w:val="green"/>
        </w:rPr>
        <w:t xml:space="preserve"> </w:t>
      </w:r>
      <w:proofErr w:type="spellStart"/>
      <w:r w:rsidRPr="00FE1A97">
        <w:rPr>
          <w:rFonts w:eastAsia="Arial"/>
          <w:highlight w:val="green"/>
        </w:rPr>
        <w:t>obtener</w:t>
      </w:r>
      <w:proofErr w:type="spellEnd"/>
      <w:r w:rsidRPr="00FE1A97">
        <w:rPr>
          <w:rFonts w:eastAsia="Arial"/>
          <w:highlight w:val="green"/>
        </w:rPr>
        <w:t xml:space="preserve"> </w:t>
      </w:r>
      <w:proofErr w:type="spellStart"/>
      <w:r w:rsidRPr="00FE1A97">
        <w:rPr>
          <w:rFonts w:eastAsia="Arial"/>
          <w:highlight w:val="green"/>
        </w:rPr>
        <w:t>hasta</w:t>
      </w:r>
      <w:proofErr w:type="spellEnd"/>
      <w:r w:rsidRPr="00FE1A97">
        <w:rPr>
          <w:rFonts w:eastAsia="Arial"/>
          <w:highlight w:val="green"/>
        </w:rPr>
        <w:t xml:space="preserve"> 5 </w:t>
      </w:r>
      <w:proofErr w:type="spellStart"/>
      <w:r w:rsidRPr="00FE1A97">
        <w:rPr>
          <w:rFonts w:eastAsia="Arial"/>
          <w:highlight w:val="green"/>
        </w:rPr>
        <w:t>puntos</w:t>
      </w:r>
      <w:proofErr w:type="spellEnd"/>
      <w:r w:rsidRPr="00FE1A97">
        <w:rPr>
          <w:rFonts w:eastAsia="Arial"/>
          <w:highlight w:val="green"/>
        </w:rPr>
        <w:t xml:space="preserve">, </w:t>
      </w:r>
      <w:proofErr w:type="spellStart"/>
      <w:r w:rsidRPr="00FE1A97">
        <w:rPr>
          <w:rFonts w:eastAsia="Arial"/>
          <w:highlight w:val="green"/>
        </w:rPr>
        <w:t>esto</w:t>
      </w:r>
      <w:proofErr w:type="spellEnd"/>
      <w:r w:rsidRPr="00FE1A97">
        <w:rPr>
          <w:rFonts w:eastAsia="Arial"/>
          <w:highlight w:val="green"/>
        </w:rPr>
        <w:t xml:space="preserve"> no </w:t>
      </w:r>
      <w:proofErr w:type="spellStart"/>
      <w:r w:rsidRPr="00FE1A97">
        <w:rPr>
          <w:rFonts w:eastAsia="Arial"/>
          <w:highlight w:val="green"/>
        </w:rPr>
        <w:t>significa</w:t>
      </w:r>
      <w:proofErr w:type="spellEnd"/>
      <w:r w:rsidRPr="00FE1A97">
        <w:rPr>
          <w:rFonts w:eastAsia="Arial"/>
          <w:highlight w:val="green"/>
        </w:rPr>
        <w:t xml:space="preserve"> que </w:t>
      </w:r>
      <w:proofErr w:type="spellStart"/>
      <w:r w:rsidRPr="00FE1A97">
        <w:rPr>
          <w:rFonts w:eastAsia="Arial"/>
          <w:highlight w:val="green"/>
        </w:rPr>
        <w:t>automáticamente</w:t>
      </w:r>
      <w:proofErr w:type="spellEnd"/>
      <w:r w:rsidRPr="00FE1A97">
        <w:rPr>
          <w:rFonts w:eastAsia="Arial"/>
          <w:highlight w:val="green"/>
        </w:rPr>
        <w:t xml:space="preserve"> </w:t>
      </w:r>
      <w:proofErr w:type="spellStart"/>
      <w:r w:rsidRPr="00FE1A97">
        <w:rPr>
          <w:rFonts w:eastAsia="Arial"/>
          <w:highlight w:val="green"/>
        </w:rPr>
        <w:t>represente</w:t>
      </w:r>
      <w:proofErr w:type="spellEnd"/>
      <w:r w:rsidRPr="00FE1A97">
        <w:rPr>
          <w:rFonts w:eastAsia="Arial"/>
          <w:highlight w:val="green"/>
        </w:rPr>
        <w:t xml:space="preserve"> el 50 % de la </w:t>
      </w:r>
      <w:proofErr w:type="spellStart"/>
      <w:r w:rsidRPr="00FE1A97">
        <w:rPr>
          <w:rFonts w:eastAsia="Arial"/>
          <w:highlight w:val="green"/>
        </w:rPr>
        <w:t>puntuación</w:t>
      </w:r>
      <w:proofErr w:type="spellEnd"/>
      <w:r w:rsidRPr="00FE1A97">
        <w:rPr>
          <w:rFonts w:eastAsia="Arial"/>
          <w:highlight w:val="green"/>
        </w:rPr>
        <w:t xml:space="preserve"> total </w:t>
      </w:r>
      <w:proofErr w:type="spellStart"/>
      <w:r w:rsidRPr="00FE1A97">
        <w:rPr>
          <w:rFonts w:eastAsia="Arial"/>
          <w:highlight w:val="green"/>
        </w:rPr>
        <w:t>del</w:t>
      </w:r>
      <w:proofErr w:type="spellEnd"/>
      <w:r w:rsidRPr="00FE1A97">
        <w:rPr>
          <w:rFonts w:eastAsia="Arial"/>
          <w:highlight w:val="green"/>
        </w:rPr>
        <w:t xml:space="preserve"> </w:t>
      </w:r>
      <w:proofErr w:type="spellStart"/>
      <w:r w:rsidRPr="00FE1A97">
        <w:rPr>
          <w:rFonts w:eastAsia="Arial"/>
          <w:highlight w:val="green"/>
        </w:rPr>
        <w:t>candidato</w:t>
      </w:r>
      <w:proofErr w:type="spellEnd"/>
      <w:r w:rsidRPr="00FE1A97">
        <w:rPr>
          <w:rFonts w:eastAsia="Arial"/>
          <w:highlight w:val="green"/>
        </w:rPr>
        <w:t xml:space="preserve">. La </w:t>
      </w:r>
      <w:proofErr w:type="spellStart"/>
      <w:r w:rsidRPr="00FE1A97">
        <w:rPr>
          <w:rFonts w:eastAsia="Arial"/>
          <w:highlight w:val="green"/>
        </w:rPr>
        <w:t>evaluación</w:t>
      </w:r>
      <w:proofErr w:type="spellEnd"/>
      <w:r w:rsidRPr="00FE1A97">
        <w:rPr>
          <w:rFonts w:eastAsia="Arial"/>
          <w:highlight w:val="green"/>
        </w:rPr>
        <w:t xml:space="preserve"> </w:t>
      </w:r>
      <w:proofErr w:type="spellStart"/>
      <w:r w:rsidRPr="00FE1A97">
        <w:rPr>
          <w:rFonts w:eastAsia="Arial"/>
          <w:highlight w:val="green"/>
        </w:rPr>
        <w:t>del</w:t>
      </w:r>
      <w:proofErr w:type="spellEnd"/>
      <w:r w:rsidRPr="00FE1A97">
        <w:rPr>
          <w:rFonts w:eastAsia="Arial"/>
          <w:highlight w:val="green"/>
        </w:rPr>
        <w:t xml:space="preserve"> </w:t>
      </w:r>
      <w:proofErr w:type="spellStart"/>
      <w:r w:rsidRPr="00FE1A97">
        <w:rPr>
          <w:rFonts w:eastAsia="Arial"/>
          <w:highlight w:val="green"/>
        </w:rPr>
        <w:t>portafolio</w:t>
      </w:r>
      <w:proofErr w:type="spellEnd"/>
      <w:r w:rsidRPr="00FE1A97">
        <w:rPr>
          <w:rFonts w:eastAsia="Arial"/>
          <w:highlight w:val="green"/>
        </w:rPr>
        <w:t xml:space="preserve"> </w:t>
      </w:r>
      <w:proofErr w:type="spellStart"/>
      <w:r w:rsidRPr="00FE1A97">
        <w:rPr>
          <w:rFonts w:eastAsia="Arial"/>
          <w:highlight w:val="green"/>
        </w:rPr>
        <w:t>debe</w:t>
      </w:r>
      <w:proofErr w:type="spellEnd"/>
      <w:r w:rsidRPr="00FE1A97">
        <w:rPr>
          <w:rFonts w:eastAsia="Arial"/>
          <w:highlight w:val="green"/>
        </w:rPr>
        <w:t xml:space="preserve"> </w:t>
      </w:r>
      <w:proofErr w:type="spellStart"/>
      <w:r w:rsidRPr="00FE1A97">
        <w:rPr>
          <w:rFonts w:eastAsia="Arial"/>
          <w:highlight w:val="green"/>
        </w:rPr>
        <w:t>realizarse</w:t>
      </w:r>
      <w:proofErr w:type="spellEnd"/>
      <w:r w:rsidRPr="00FE1A97">
        <w:rPr>
          <w:rFonts w:eastAsia="Arial"/>
          <w:highlight w:val="green"/>
        </w:rPr>
        <w:t xml:space="preserve"> conforme a los </w:t>
      </w:r>
      <w:proofErr w:type="spellStart"/>
      <w:r w:rsidRPr="00FE1A97">
        <w:rPr>
          <w:rFonts w:eastAsia="Arial"/>
          <w:highlight w:val="green"/>
        </w:rPr>
        <w:t>criterios</w:t>
      </w:r>
      <w:proofErr w:type="spellEnd"/>
      <w:r w:rsidRPr="00FE1A97">
        <w:rPr>
          <w:rFonts w:eastAsia="Arial"/>
          <w:highlight w:val="green"/>
        </w:rPr>
        <w:t xml:space="preserve"> </w:t>
      </w:r>
      <w:proofErr w:type="spellStart"/>
      <w:r w:rsidRPr="00FE1A97">
        <w:rPr>
          <w:rFonts w:eastAsia="Arial"/>
          <w:highlight w:val="green"/>
        </w:rPr>
        <w:t>específicos</w:t>
      </w:r>
      <w:proofErr w:type="spellEnd"/>
      <w:r w:rsidRPr="00FE1A97">
        <w:rPr>
          <w:rFonts w:eastAsia="Arial"/>
          <w:highlight w:val="green"/>
        </w:rPr>
        <w:t xml:space="preserve"> </w:t>
      </w:r>
      <w:proofErr w:type="spellStart"/>
      <w:r w:rsidRPr="00FE1A97">
        <w:rPr>
          <w:rFonts w:eastAsia="Arial"/>
          <w:highlight w:val="green"/>
        </w:rPr>
        <w:t>definidos</w:t>
      </w:r>
      <w:proofErr w:type="spellEnd"/>
      <w:r w:rsidRPr="00FE1A97">
        <w:rPr>
          <w:rFonts w:eastAsia="Arial"/>
          <w:highlight w:val="green"/>
        </w:rPr>
        <w:t xml:space="preserve"> para </w:t>
      </w:r>
      <w:proofErr w:type="spellStart"/>
      <w:r w:rsidRPr="00FE1A97">
        <w:rPr>
          <w:rFonts w:eastAsia="Arial"/>
          <w:highlight w:val="green"/>
        </w:rPr>
        <w:t>esta</w:t>
      </w:r>
      <w:proofErr w:type="spellEnd"/>
      <w:r w:rsidRPr="00FE1A97">
        <w:rPr>
          <w:rFonts w:eastAsia="Arial"/>
          <w:highlight w:val="green"/>
        </w:rPr>
        <w:t xml:space="preserve"> </w:t>
      </w:r>
      <w:proofErr w:type="spellStart"/>
      <w:r w:rsidRPr="00FE1A97">
        <w:rPr>
          <w:rFonts w:eastAsia="Arial"/>
          <w:highlight w:val="green"/>
        </w:rPr>
        <w:t>fase</w:t>
      </w:r>
      <w:proofErr w:type="spellEnd"/>
      <w:r w:rsidRPr="00FE1A97">
        <w:rPr>
          <w:rFonts w:eastAsia="Arial"/>
          <w:highlight w:val="green"/>
        </w:rPr>
        <w:t xml:space="preserve">, y su peso en la </w:t>
      </w:r>
      <w:proofErr w:type="spellStart"/>
      <w:r w:rsidRPr="00FE1A97">
        <w:rPr>
          <w:rFonts w:eastAsia="Arial"/>
          <w:highlight w:val="green"/>
        </w:rPr>
        <w:t>decisión</w:t>
      </w:r>
      <w:proofErr w:type="spellEnd"/>
      <w:r w:rsidRPr="00FE1A97">
        <w:rPr>
          <w:rFonts w:eastAsia="Arial"/>
          <w:highlight w:val="green"/>
        </w:rPr>
        <w:t xml:space="preserve"> final </w:t>
      </w:r>
      <w:proofErr w:type="spellStart"/>
      <w:r w:rsidRPr="00FE1A97">
        <w:rPr>
          <w:rFonts w:eastAsia="Arial"/>
          <w:highlight w:val="green"/>
        </w:rPr>
        <w:t>estará</w:t>
      </w:r>
      <w:proofErr w:type="spellEnd"/>
      <w:r w:rsidRPr="00FE1A97">
        <w:rPr>
          <w:rFonts w:eastAsia="Arial"/>
          <w:highlight w:val="green"/>
        </w:rPr>
        <w:t xml:space="preserve"> </w:t>
      </w:r>
      <w:proofErr w:type="spellStart"/>
      <w:r w:rsidRPr="00FE1A97">
        <w:rPr>
          <w:rFonts w:eastAsia="Arial"/>
          <w:highlight w:val="green"/>
        </w:rPr>
        <w:t>ponderado</w:t>
      </w:r>
      <w:proofErr w:type="spellEnd"/>
      <w:r w:rsidRPr="00FE1A97">
        <w:rPr>
          <w:rFonts w:eastAsia="Arial"/>
          <w:highlight w:val="green"/>
        </w:rPr>
        <w:t xml:space="preserve"> </w:t>
      </w:r>
      <w:proofErr w:type="spellStart"/>
      <w:r w:rsidRPr="00FE1A97">
        <w:rPr>
          <w:rFonts w:eastAsia="Arial"/>
          <w:highlight w:val="green"/>
        </w:rPr>
        <w:t>según</w:t>
      </w:r>
      <w:proofErr w:type="spellEnd"/>
      <w:r w:rsidRPr="00FE1A97">
        <w:rPr>
          <w:rFonts w:eastAsia="Arial"/>
          <w:highlight w:val="green"/>
        </w:rPr>
        <w:t xml:space="preserve"> el </w:t>
      </w:r>
      <w:proofErr w:type="spellStart"/>
      <w:r w:rsidRPr="00FE1A97">
        <w:rPr>
          <w:rFonts w:eastAsia="Arial"/>
          <w:highlight w:val="green"/>
        </w:rPr>
        <w:t>porcentaje</w:t>
      </w:r>
      <w:proofErr w:type="spellEnd"/>
      <w:r w:rsidRPr="00FE1A97">
        <w:rPr>
          <w:rFonts w:eastAsia="Arial"/>
          <w:highlight w:val="green"/>
        </w:rPr>
        <w:t xml:space="preserve"> </w:t>
      </w:r>
      <w:proofErr w:type="spellStart"/>
      <w:r w:rsidRPr="00FE1A97">
        <w:rPr>
          <w:rFonts w:eastAsia="Arial"/>
          <w:highlight w:val="green"/>
        </w:rPr>
        <w:t>asignado</w:t>
      </w:r>
      <w:proofErr w:type="spellEnd"/>
      <w:r w:rsidRPr="00FE1A97">
        <w:rPr>
          <w:rFonts w:eastAsia="Arial"/>
          <w:highlight w:val="green"/>
        </w:rPr>
        <w:t>.</w:t>
      </w:r>
    </w:p>
    <w:p w14:paraId="5EC7FCB7" w14:textId="12B9D0D1" w:rsidR="4DBC8B4B" w:rsidRPr="006D0044" w:rsidRDefault="4DBC8B4B">
      <w:pPr>
        <w:rPr>
          <w:lang w:val="es-ES"/>
        </w:rPr>
      </w:pPr>
    </w:p>
    <w:p w14:paraId="2ACDF7A1" w14:textId="17CFF8D5" w:rsidR="00697DDF" w:rsidRPr="006D0044" w:rsidRDefault="6806AB48" w:rsidP="00581A8A">
      <w:pPr>
        <w:rPr>
          <w:lang w:val="es-ES"/>
        </w:rPr>
      </w:pPr>
      <w:r w:rsidRPr="006D0044">
        <w:rPr>
          <w:lang w:val="es-ES"/>
        </w:rPr>
        <w:t>El procedimiento de admisión de estudiantes se gestiona y coordina desde del departamento de Admisiones de la Escuela de Posgrados del CSEU La Salle y será analizada junto a la dirección del máster. Este departamento se compone de la coordinadora de posgrados del área de Educación, una persona de Secretaría y la dirección del máster correspondiente.</w:t>
      </w:r>
    </w:p>
    <w:p w14:paraId="4F82C7C8" w14:textId="53E7B02B" w:rsidR="4DBC8B4B" w:rsidRPr="006D0044" w:rsidRDefault="4DBC8B4B" w:rsidP="4DBC8B4B">
      <w:pPr>
        <w:rPr>
          <w:b/>
          <w:bCs/>
          <w:lang w:val="es-ES"/>
        </w:rPr>
      </w:pPr>
    </w:p>
    <w:p w14:paraId="34FBCAE8" w14:textId="2C2309A5" w:rsidR="00697DDF" w:rsidRPr="006D0044" w:rsidRDefault="6E5CD09A" w:rsidP="00581A8A">
      <w:pPr>
        <w:rPr>
          <w:b/>
          <w:bCs/>
          <w:lang w:val="es-ES"/>
        </w:rPr>
      </w:pPr>
      <w:r w:rsidRPr="006D0044">
        <w:rPr>
          <w:b/>
          <w:bCs/>
          <w:lang w:val="es-ES"/>
        </w:rPr>
        <w:t xml:space="preserve">Procedimientos de Información </w:t>
      </w:r>
    </w:p>
    <w:p w14:paraId="7F9D8725" w14:textId="0632B4D3" w:rsidR="00697DDF" w:rsidRPr="006D0044" w:rsidRDefault="6E5CD09A" w:rsidP="00581A8A">
      <w:pPr>
        <w:rPr>
          <w:lang w:val="es-ES"/>
        </w:rPr>
      </w:pPr>
      <w:r w:rsidRPr="006D0044">
        <w:rPr>
          <w:lang w:val="es-ES"/>
        </w:rPr>
        <w:t xml:space="preserve">Los estudiantes interesados pueden acceder a toda la información relevante a través de estos canales y contactar directamente con la universidad para resolver cualquier duda o consulta adicional que puedan tener sobre el proceso de admisión. </w:t>
      </w:r>
    </w:p>
    <w:p w14:paraId="5D11FBF4" w14:textId="343A6BAE" w:rsidR="004269E1" w:rsidRPr="006D0044" w:rsidRDefault="4B10D0F9">
      <w:pPr>
        <w:pStyle w:val="Prrafodelista"/>
        <w:numPr>
          <w:ilvl w:val="0"/>
          <w:numId w:val="25"/>
        </w:numPr>
        <w:rPr>
          <w:i/>
          <w:iCs/>
          <w:u w:val="single"/>
          <w:lang w:val="es-ES"/>
        </w:rPr>
      </w:pPr>
      <w:r w:rsidRPr="006D0044">
        <w:rPr>
          <w:lang w:val="es-ES"/>
        </w:rPr>
        <w:t xml:space="preserve">Canal virtual (web): Con el fin de ayudar a los alumnos a configurar de forma adecuada y personalizada su itinerario curricular, El Centro Superior de Estudios La Salle, cuenta con una página web en la que se puede encontrar el listado de titulaciones de posgrado y </w:t>
      </w:r>
      <w:r w:rsidR="4834FC9D" w:rsidRPr="006D0044">
        <w:rPr>
          <w:lang w:val="es-ES"/>
        </w:rPr>
        <w:t>m</w:t>
      </w:r>
      <w:r w:rsidRPr="006D0044">
        <w:rPr>
          <w:lang w:val="es-ES"/>
        </w:rPr>
        <w:t>áster que se ofertan con información detallada de cada uno acerca de: criterios de acceso y admisión, centros colaboradores, calendarios, guías docentes y otras informaciones especialmente orientadas a las necesidades de los futuros estudiantes, incluidos los procesos de admisión y matriculación. Se puede acceder a dicho listado desde la dirección web:</w:t>
      </w:r>
      <w:r w:rsidR="6E5CD09A" w:rsidRPr="006D0044">
        <w:rPr>
          <w:lang w:val="es-ES"/>
        </w:rPr>
        <w:br/>
      </w:r>
      <w:r w:rsidR="6E5CD09A" w:rsidRPr="006D0044">
        <w:rPr>
          <w:lang w:val="es-ES"/>
        </w:rPr>
        <w:br/>
      </w:r>
      <w:hyperlink r:id="rId19">
        <w:r w:rsidR="5686C716" w:rsidRPr="006D0044">
          <w:rPr>
            <w:rStyle w:val="Hipervnculo"/>
            <w:lang w:val="es-ES"/>
          </w:rPr>
          <w:t>https://www.lasallecentrouniversitario.es/estudios-de-posgrado/</w:t>
        </w:r>
      </w:hyperlink>
    </w:p>
    <w:p w14:paraId="652AC126" w14:textId="504EBA3A" w:rsidR="00697DDF" w:rsidRPr="006D0044" w:rsidRDefault="00697DDF" w:rsidP="004269E1">
      <w:pPr>
        <w:pStyle w:val="Prrafodelista"/>
        <w:rPr>
          <w:i/>
          <w:iCs/>
          <w:u w:val="single"/>
          <w:lang w:val="es-ES"/>
        </w:rPr>
      </w:pPr>
    </w:p>
    <w:p w14:paraId="5B5D5492" w14:textId="774B1ABC" w:rsidR="00697DDF" w:rsidRPr="006D0044" w:rsidRDefault="6E5CD09A">
      <w:pPr>
        <w:pStyle w:val="Prrafodelista"/>
        <w:numPr>
          <w:ilvl w:val="0"/>
          <w:numId w:val="25"/>
        </w:numPr>
        <w:rPr>
          <w:lang w:val="es-ES"/>
        </w:rPr>
      </w:pPr>
      <w:r w:rsidRPr="006D0044">
        <w:rPr>
          <w:lang w:val="es-ES"/>
        </w:rPr>
        <w:t>Redes sociales y medios de comunicación especializados</w:t>
      </w:r>
      <w:r w:rsidR="004269E1" w:rsidRPr="006D0044">
        <w:rPr>
          <w:lang w:val="es-ES"/>
        </w:rPr>
        <w:t>.</w:t>
      </w:r>
    </w:p>
    <w:p w14:paraId="778D8013" w14:textId="0C8DE700" w:rsidR="00697DDF" w:rsidRPr="006D0044" w:rsidRDefault="6E5CD09A">
      <w:pPr>
        <w:pStyle w:val="Prrafodelista"/>
        <w:numPr>
          <w:ilvl w:val="0"/>
          <w:numId w:val="25"/>
        </w:numPr>
        <w:rPr>
          <w:lang w:val="es-ES"/>
        </w:rPr>
      </w:pPr>
      <w:r w:rsidRPr="006D0044">
        <w:rPr>
          <w:lang w:val="es-ES"/>
        </w:rPr>
        <w:lastRenderedPageBreak/>
        <w:t xml:space="preserve">Jornadas, entrevistas y sesiones informativas:  La Escuela de posgrados, como área de posgrados del Centro Superior de Estudios Universitarios La Salle, cuenta con un servicio de información a futuros estudiantes con atención tanto telefónica como vía mail o presencial. Este servicio facilita una información de primer nivel que es completada con una atención más especializada, en caso de necesitarse, a través de la Dirección del Programa o de otras unidades de apoyo que depuren la orientación y el asesoramiento (docentes, administrativas, etc.). </w:t>
      </w:r>
    </w:p>
    <w:p w14:paraId="775DAD31" w14:textId="16B49AC8" w:rsidR="00697DDF" w:rsidRPr="006D0044" w:rsidRDefault="6E5CD09A">
      <w:pPr>
        <w:pStyle w:val="Prrafodelista"/>
        <w:numPr>
          <w:ilvl w:val="0"/>
          <w:numId w:val="25"/>
        </w:numPr>
        <w:rPr>
          <w:lang w:val="es-ES"/>
        </w:rPr>
      </w:pPr>
      <w:r w:rsidRPr="006D0044">
        <w:rPr>
          <w:lang w:val="es-ES"/>
        </w:rPr>
        <w:t>Materiales informativos como dípticos y folletos que se difunden a través de campañas de marketing online (</w:t>
      </w:r>
      <w:proofErr w:type="spellStart"/>
      <w:r w:rsidRPr="006D0044">
        <w:rPr>
          <w:lang w:val="es-ES"/>
        </w:rPr>
        <w:t>mailings</w:t>
      </w:r>
      <w:proofErr w:type="spellEnd"/>
      <w:r w:rsidRPr="006D0044">
        <w:rPr>
          <w:lang w:val="es-ES"/>
        </w:rPr>
        <w:t xml:space="preserve">). </w:t>
      </w:r>
    </w:p>
    <w:p w14:paraId="1BD7E840" w14:textId="30E50DC9" w:rsidR="00697DDF" w:rsidRPr="006D0044" w:rsidRDefault="6E5CD09A">
      <w:pPr>
        <w:pStyle w:val="Prrafodelista"/>
        <w:numPr>
          <w:ilvl w:val="0"/>
          <w:numId w:val="25"/>
        </w:numPr>
        <w:rPr>
          <w:lang w:val="es-ES"/>
        </w:rPr>
      </w:pPr>
      <w:r w:rsidRPr="006D0044">
        <w:rPr>
          <w:lang w:val="es-ES"/>
        </w:rPr>
        <w:t xml:space="preserve">Jornadas de Orientación Laboral: Los alumnos del último año de Grado reciben información de la oferta de títulos de posgrado durante las Jornadas de Orientación Laboral que se realizan al finalizar el curso y previa a la culminación de sus estudios. </w:t>
      </w:r>
    </w:p>
    <w:p w14:paraId="5FF18DEB" w14:textId="5193FB59" w:rsidR="00697DDF" w:rsidRPr="006D0044" w:rsidRDefault="6E5CD09A">
      <w:pPr>
        <w:pStyle w:val="Prrafodelista"/>
        <w:numPr>
          <w:ilvl w:val="0"/>
          <w:numId w:val="25"/>
        </w:numPr>
        <w:rPr>
          <w:lang w:val="es-ES"/>
        </w:rPr>
      </w:pPr>
      <w:r w:rsidRPr="006D0044">
        <w:rPr>
          <w:lang w:val="es-ES"/>
        </w:rPr>
        <w:t>Ferias y Exposiciones: El CSEU La Salle participa anualmente en Ferias y Exposiciones acerca de la oferta docente de Universidades y Centros de Enseñanza Superior para promocionar su oferta de estudios (especialmente, la Feria AULA).</w:t>
      </w:r>
    </w:p>
    <w:p w14:paraId="5AAC03DA" w14:textId="70545622" w:rsidR="00697DDF" w:rsidRPr="006D0044" w:rsidRDefault="6E5CD09A" w:rsidP="00581A8A">
      <w:pPr>
        <w:rPr>
          <w:lang w:val="es-ES"/>
        </w:rPr>
      </w:pPr>
      <w:r w:rsidRPr="006D0044">
        <w:rPr>
          <w:lang w:val="es-ES"/>
        </w:rPr>
        <w:t xml:space="preserve"> </w:t>
      </w:r>
    </w:p>
    <w:p w14:paraId="181AE862" w14:textId="77777777" w:rsidR="00552726" w:rsidRPr="006D0044" w:rsidRDefault="00552726" w:rsidP="00581A8A">
      <w:pPr>
        <w:rPr>
          <w:lang w:val="es-ES"/>
        </w:rPr>
      </w:pPr>
    </w:p>
    <w:p w14:paraId="697AEA59" w14:textId="77777777" w:rsidR="00552726" w:rsidRPr="006D0044" w:rsidRDefault="00552726" w:rsidP="00581A8A">
      <w:pPr>
        <w:rPr>
          <w:lang w:val="es-ES"/>
        </w:rPr>
      </w:pPr>
    </w:p>
    <w:p w14:paraId="53B74A9F" w14:textId="77777777" w:rsidR="00552726" w:rsidRPr="006D0044" w:rsidRDefault="00552726" w:rsidP="00581A8A">
      <w:pPr>
        <w:rPr>
          <w:lang w:val="es-ES"/>
        </w:rPr>
      </w:pPr>
    </w:p>
    <w:p w14:paraId="476568D5" w14:textId="14D6E4C0" w:rsidR="00697DDF" w:rsidRPr="006D0044" w:rsidRDefault="4B10D0F9" w:rsidP="00581A8A">
      <w:pPr>
        <w:pStyle w:val="Ttulo2"/>
        <w:rPr>
          <w:lang w:val="es-ES"/>
        </w:rPr>
      </w:pPr>
      <w:bookmarkStart w:id="20" w:name="_Toc182221041"/>
      <w:r w:rsidRPr="006D0044">
        <w:rPr>
          <w:lang w:val="es-ES"/>
        </w:rPr>
        <w:t>Criterios para el reconocimiento y transferencias de créditos</w:t>
      </w:r>
      <w:bookmarkEnd w:id="20"/>
      <w:r w:rsidRPr="006D0044">
        <w:rPr>
          <w:lang w:val="es-ES"/>
        </w:rPr>
        <w:t xml:space="preserve"> </w:t>
      </w:r>
    </w:p>
    <w:p w14:paraId="2710C328" w14:textId="427F38EE" w:rsidR="00697DDF" w:rsidRPr="006D0044" w:rsidRDefault="00697DDF" w:rsidP="6A339489">
      <w:pPr>
        <w:ind w:left="-20" w:right="-20"/>
        <w:rPr>
          <w:rFonts w:eastAsia="Arial"/>
          <w:lang w:val="es-ES"/>
        </w:rPr>
      </w:pPr>
    </w:p>
    <w:p w14:paraId="02CB5EED" w14:textId="35A86B77" w:rsidR="00697DDF" w:rsidRPr="006D0044" w:rsidRDefault="0553A48B" w:rsidP="6A339489">
      <w:pPr>
        <w:ind w:left="-20" w:right="-20"/>
        <w:rPr>
          <w:rFonts w:eastAsia="Arial"/>
          <w:lang w:val="es-ES"/>
        </w:rPr>
      </w:pPr>
      <w:r w:rsidRPr="006D0044">
        <w:rPr>
          <w:rFonts w:eastAsia="Arial"/>
          <w:lang w:val="es-ES"/>
        </w:rPr>
        <w:t xml:space="preserve">El reconocimiento y transferencia de créditos en las enseñanzas oficiales de Máster Universitario es conforme a lo indicado en el RD 822/2021 de 28 de septiembre, por el que se establece la organización de las enseñanzas universitarias y del procedimiento de aseguramiento de su calidad, en concreto en su artículo 10. </w:t>
      </w:r>
    </w:p>
    <w:p w14:paraId="77549BBB" w14:textId="5DF51F50" w:rsidR="00697DDF" w:rsidRPr="006D0044" w:rsidRDefault="0553A48B" w:rsidP="6A339489">
      <w:pPr>
        <w:ind w:left="-20" w:right="-20"/>
        <w:rPr>
          <w:rFonts w:eastAsia="Arial"/>
          <w:lang w:val="es-ES"/>
        </w:rPr>
      </w:pPr>
      <w:r w:rsidRPr="006D0044">
        <w:rPr>
          <w:rFonts w:eastAsia="Arial"/>
          <w:lang w:val="es-ES"/>
        </w:rPr>
        <w:t>Se aplica la normativa propia de reconocimiento y transferencia de Créditos del Centro Superior de Estudios Universitarios La Salle, que puede encontrarse en el siguiente enlace:</w:t>
      </w:r>
      <w:r w:rsidRPr="006D0044">
        <w:rPr>
          <w:rFonts w:eastAsia="Arial"/>
          <w:color w:val="FF0000"/>
          <w:lang w:val="es-ES"/>
        </w:rPr>
        <w:t xml:space="preserve"> </w:t>
      </w:r>
      <w:hyperlink r:id="rId20">
        <w:r w:rsidRPr="006D0044">
          <w:rPr>
            <w:rStyle w:val="Hipervnculo"/>
            <w:rFonts w:eastAsia="Arial"/>
            <w:i/>
            <w:iCs/>
            <w:color w:val="FF0000"/>
            <w:lang w:val="es-ES"/>
          </w:rPr>
          <w:t>Información útil para el Estudiante - CSEU La Salle (lasallecentrouniversitario.es)</w:t>
        </w:r>
      </w:hyperlink>
      <w:r w:rsidRPr="006D0044">
        <w:rPr>
          <w:rFonts w:eastAsia="Arial"/>
          <w:lang w:val="es-ES"/>
        </w:rPr>
        <w:t xml:space="preserve"> y la cual se basa a su vez en la Normativa de la Universidad Autónoma de Madrid que puede consultarse desde el portal de transparencia de la UAM: </w:t>
      </w:r>
      <w:hyperlink r:id="rId21">
        <w:r w:rsidRPr="006D0044">
          <w:rPr>
            <w:rStyle w:val="Hipervnculo"/>
            <w:rFonts w:eastAsia="Arial"/>
            <w:lang w:val="es-ES"/>
          </w:rPr>
          <w:t>https://transparencia.uam.es/wp-content/uploads/2019/05/Adaptación-reconocimiento-y-transferencia-de-créditos.pdf</w:t>
        </w:r>
      </w:hyperlink>
    </w:p>
    <w:p w14:paraId="73A5175E" w14:textId="02B211AC" w:rsidR="00697DDF" w:rsidRPr="006D0044" w:rsidRDefault="00697DDF" w:rsidP="6A339489">
      <w:pPr>
        <w:rPr>
          <w:lang w:val="es-ES"/>
        </w:rPr>
      </w:pPr>
    </w:p>
    <w:p w14:paraId="4DA7523E" w14:textId="0DC3D725" w:rsidR="00697DDF" w:rsidRPr="006D0044" w:rsidRDefault="6E5CD09A" w:rsidP="004269E1">
      <w:pPr>
        <w:rPr>
          <w:lang w:val="es-ES"/>
        </w:rPr>
      </w:pPr>
      <w:r w:rsidRPr="006D0044">
        <w:rPr>
          <w:lang w:val="es-ES"/>
        </w:rPr>
        <w:t>TABLA 3. Criterios específicos para el reconocimiento de créditos</w:t>
      </w:r>
    </w:p>
    <w:p w14:paraId="77421E6E" w14:textId="33880120" w:rsidR="00697DDF" w:rsidRPr="006D0044" w:rsidRDefault="6E5CD09A" w:rsidP="00581A8A">
      <w:pPr>
        <w:rPr>
          <w:lang w:val="es-ES"/>
        </w:rPr>
      </w:pPr>
      <w:r w:rsidRPr="006D0044">
        <w:rPr>
          <w:lang w:val="es-ES"/>
        </w:rPr>
        <w:t xml:space="preserve"> </w:t>
      </w:r>
    </w:p>
    <w:tbl>
      <w:tblPr>
        <w:tblStyle w:val="Tablaconcuadrcula"/>
        <w:tblW w:w="0" w:type="auto"/>
        <w:tblInd w:w="285" w:type="dxa"/>
        <w:tblLayout w:type="fixed"/>
        <w:tblLook w:val="01E0" w:firstRow="1" w:lastRow="1" w:firstColumn="1" w:lastColumn="1" w:noHBand="0" w:noVBand="0"/>
      </w:tblPr>
      <w:tblGrid>
        <w:gridCol w:w="5665"/>
        <w:gridCol w:w="3350"/>
      </w:tblGrid>
      <w:tr w:rsidR="5594E850" w:rsidRPr="00A065AB" w14:paraId="547D1B44" w14:textId="77777777" w:rsidTr="5E3F08CE">
        <w:trPr>
          <w:trHeight w:val="375"/>
        </w:trPr>
        <w:tc>
          <w:tcPr>
            <w:tcW w:w="5665" w:type="dxa"/>
            <w:tcBorders>
              <w:top w:val="single" w:sz="8" w:space="0" w:color="BEBEBE"/>
              <w:left w:val="single" w:sz="8" w:space="0" w:color="BEBEBE"/>
              <w:bottom w:val="single" w:sz="8" w:space="0" w:color="BEBEBE"/>
              <w:right w:val="single" w:sz="8" w:space="0" w:color="BEBEBE"/>
            </w:tcBorders>
          </w:tcPr>
          <w:p w14:paraId="3B3C5209" w14:textId="1B6E611D" w:rsidR="5594E850" w:rsidRPr="006D0044" w:rsidRDefault="5594E850" w:rsidP="00581A8A">
            <w:pPr>
              <w:rPr>
                <w:lang w:val="es-ES"/>
              </w:rPr>
            </w:pPr>
            <w:r w:rsidRPr="006D0044">
              <w:rPr>
                <w:lang w:val="es-ES"/>
              </w:rPr>
              <w:t>Reconocimiento por enseñanzas superiores no universitarias:</w:t>
            </w:r>
          </w:p>
        </w:tc>
        <w:tc>
          <w:tcPr>
            <w:tcW w:w="3350" w:type="dxa"/>
            <w:tcBorders>
              <w:top w:val="single" w:sz="8" w:space="0" w:color="BEBEBE"/>
              <w:left w:val="single" w:sz="8" w:space="0" w:color="BEBEBE"/>
              <w:bottom w:val="single" w:sz="8" w:space="0" w:color="BEBEBE"/>
              <w:right w:val="single" w:sz="8" w:space="0" w:color="BEBEBE"/>
            </w:tcBorders>
          </w:tcPr>
          <w:p w14:paraId="5D3315F3" w14:textId="43BE7A3C" w:rsidR="5594E850" w:rsidRPr="00A065AB" w:rsidRDefault="576A0FB4" w:rsidP="00581A8A">
            <w:proofErr w:type="spellStart"/>
            <w:r w:rsidRPr="00A065AB">
              <w:t>Número</w:t>
            </w:r>
            <w:proofErr w:type="spellEnd"/>
            <w:r w:rsidRPr="00A065AB">
              <w:t xml:space="preserve"> </w:t>
            </w:r>
            <w:proofErr w:type="spellStart"/>
            <w:r w:rsidRPr="00A065AB">
              <w:t>máximo</w:t>
            </w:r>
            <w:proofErr w:type="spellEnd"/>
            <w:r w:rsidRPr="00A065AB">
              <w:t xml:space="preserve"> de </w:t>
            </w:r>
            <w:proofErr w:type="gramStart"/>
            <w:r w:rsidRPr="00A065AB">
              <w:t>ECTS:</w:t>
            </w:r>
            <w:proofErr w:type="gramEnd"/>
            <w:r w:rsidR="2965F28A" w:rsidRPr="00A065AB">
              <w:t xml:space="preserve"> 0</w:t>
            </w:r>
          </w:p>
        </w:tc>
      </w:tr>
      <w:tr w:rsidR="5594E850" w:rsidRPr="00A065AB" w14:paraId="4936C3D1" w14:textId="77777777" w:rsidTr="5E3F08CE">
        <w:trPr>
          <w:trHeight w:val="375"/>
        </w:trPr>
        <w:tc>
          <w:tcPr>
            <w:tcW w:w="9015" w:type="dxa"/>
            <w:gridSpan w:val="2"/>
            <w:tcBorders>
              <w:top w:val="single" w:sz="8" w:space="0" w:color="BEBEBE"/>
              <w:left w:val="single" w:sz="8" w:space="0" w:color="BEBEBE"/>
              <w:bottom w:val="single" w:sz="8" w:space="0" w:color="BEBEBE"/>
              <w:right w:val="single" w:sz="8" w:space="0" w:color="BEBEBE"/>
            </w:tcBorders>
            <w:shd w:val="clear" w:color="auto" w:fill="F1F1F1"/>
          </w:tcPr>
          <w:p w14:paraId="50C44197" w14:textId="35966FFB" w:rsidR="5594E850" w:rsidRPr="00A065AB" w:rsidRDefault="5594E850" w:rsidP="00581A8A">
            <w:r w:rsidRPr="00A065AB">
              <w:t xml:space="preserve"> </w:t>
            </w:r>
          </w:p>
        </w:tc>
      </w:tr>
      <w:tr w:rsidR="5594E850" w:rsidRPr="00A065AB" w14:paraId="26063A77" w14:textId="77777777" w:rsidTr="5E3F08CE">
        <w:trPr>
          <w:trHeight w:val="375"/>
        </w:trPr>
        <w:tc>
          <w:tcPr>
            <w:tcW w:w="5665" w:type="dxa"/>
            <w:tcBorders>
              <w:top w:val="single" w:sz="8" w:space="0" w:color="BEBEBE"/>
              <w:left w:val="single" w:sz="8" w:space="0" w:color="BEBEBE"/>
              <w:bottom w:val="single" w:sz="8" w:space="0" w:color="BEBEBE"/>
              <w:right w:val="single" w:sz="8" w:space="0" w:color="BEBEBE"/>
            </w:tcBorders>
          </w:tcPr>
          <w:p w14:paraId="58E02F75" w14:textId="6FDACC63" w:rsidR="5594E850" w:rsidRPr="00A065AB" w:rsidRDefault="5594E850" w:rsidP="00581A8A">
            <w:proofErr w:type="spellStart"/>
            <w:r w:rsidRPr="00A065AB">
              <w:t>Reconocimiento</w:t>
            </w:r>
            <w:proofErr w:type="spellEnd"/>
            <w:r w:rsidRPr="00A065AB">
              <w:t xml:space="preserve"> </w:t>
            </w:r>
            <w:proofErr w:type="spellStart"/>
            <w:r w:rsidRPr="00A065AB">
              <w:t>por</w:t>
            </w:r>
            <w:proofErr w:type="spellEnd"/>
            <w:r w:rsidRPr="00A065AB">
              <w:t xml:space="preserve"> </w:t>
            </w:r>
            <w:proofErr w:type="spellStart"/>
            <w:r w:rsidRPr="00A065AB">
              <w:t>títulos</w:t>
            </w:r>
            <w:proofErr w:type="spellEnd"/>
            <w:r w:rsidRPr="00A065AB">
              <w:t xml:space="preserve"> </w:t>
            </w:r>
            <w:proofErr w:type="spellStart"/>
            <w:proofErr w:type="gramStart"/>
            <w:r w:rsidRPr="00A065AB">
              <w:t>propios</w:t>
            </w:r>
            <w:proofErr w:type="spellEnd"/>
            <w:r w:rsidRPr="00A065AB">
              <w:t>:</w:t>
            </w:r>
            <w:proofErr w:type="gramEnd"/>
          </w:p>
        </w:tc>
        <w:tc>
          <w:tcPr>
            <w:tcW w:w="3350" w:type="dxa"/>
            <w:tcBorders>
              <w:top w:val="nil"/>
              <w:left w:val="single" w:sz="8" w:space="0" w:color="BEBEBE"/>
              <w:bottom w:val="single" w:sz="8" w:space="0" w:color="BEBEBE"/>
              <w:right w:val="single" w:sz="8" w:space="0" w:color="BEBEBE"/>
            </w:tcBorders>
          </w:tcPr>
          <w:p w14:paraId="5480D160" w14:textId="23E31C51" w:rsidR="5594E850" w:rsidRPr="00A065AB" w:rsidRDefault="576A0FB4" w:rsidP="00581A8A">
            <w:proofErr w:type="spellStart"/>
            <w:r w:rsidRPr="00A065AB">
              <w:t>Número</w:t>
            </w:r>
            <w:proofErr w:type="spellEnd"/>
            <w:r w:rsidRPr="00A065AB">
              <w:t xml:space="preserve"> </w:t>
            </w:r>
            <w:proofErr w:type="spellStart"/>
            <w:r w:rsidRPr="00A065AB">
              <w:t>máximo</w:t>
            </w:r>
            <w:proofErr w:type="spellEnd"/>
            <w:r w:rsidRPr="00A065AB">
              <w:t xml:space="preserve"> de </w:t>
            </w:r>
            <w:proofErr w:type="gramStart"/>
            <w:r w:rsidRPr="00A065AB">
              <w:t>ECTS:</w:t>
            </w:r>
            <w:proofErr w:type="gramEnd"/>
            <w:r w:rsidRPr="00A065AB">
              <w:t xml:space="preserve"> </w:t>
            </w:r>
            <w:r w:rsidR="4853BDDC" w:rsidRPr="00A065AB">
              <w:t>0</w:t>
            </w:r>
          </w:p>
        </w:tc>
      </w:tr>
      <w:tr w:rsidR="5594E850" w:rsidRPr="00A065AB" w14:paraId="7C5CEE26" w14:textId="77777777" w:rsidTr="5E3F08CE">
        <w:trPr>
          <w:trHeight w:val="375"/>
        </w:trPr>
        <w:tc>
          <w:tcPr>
            <w:tcW w:w="9015" w:type="dxa"/>
            <w:gridSpan w:val="2"/>
            <w:tcBorders>
              <w:top w:val="single" w:sz="8" w:space="0" w:color="BEBEBE"/>
              <w:left w:val="single" w:sz="8" w:space="0" w:color="BEBEBE"/>
              <w:bottom w:val="single" w:sz="8" w:space="0" w:color="BEBEBE"/>
              <w:right w:val="single" w:sz="8" w:space="0" w:color="BEBEBE"/>
            </w:tcBorders>
            <w:shd w:val="clear" w:color="auto" w:fill="F1F1F1"/>
          </w:tcPr>
          <w:p w14:paraId="2188BA3F" w14:textId="36B70D74" w:rsidR="5594E850" w:rsidRPr="00A065AB" w:rsidRDefault="5594E850" w:rsidP="00581A8A">
            <w:pPr>
              <w:rPr>
                <w:highlight w:val="yellow"/>
              </w:rPr>
            </w:pPr>
          </w:p>
        </w:tc>
      </w:tr>
      <w:tr w:rsidR="5594E850" w:rsidRPr="006D0044" w14:paraId="6E531068" w14:textId="77777777" w:rsidTr="5E3F08CE">
        <w:trPr>
          <w:trHeight w:val="375"/>
        </w:trPr>
        <w:tc>
          <w:tcPr>
            <w:tcW w:w="5665" w:type="dxa"/>
            <w:tcBorders>
              <w:top w:val="single" w:sz="8" w:space="0" w:color="BEBEBE"/>
              <w:left w:val="single" w:sz="8" w:space="0" w:color="BEBEBE"/>
              <w:bottom w:val="single" w:sz="8" w:space="0" w:color="BEBEBE"/>
              <w:right w:val="single" w:sz="8" w:space="0" w:color="BEBEBE"/>
            </w:tcBorders>
          </w:tcPr>
          <w:p w14:paraId="08AC59DF" w14:textId="068640EE" w:rsidR="5594E850" w:rsidRPr="006D0044" w:rsidRDefault="5594E850" w:rsidP="00581A8A">
            <w:pPr>
              <w:rPr>
                <w:lang w:val="es-ES"/>
              </w:rPr>
            </w:pPr>
            <w:r w:rsidRPr="006D0044">
              <w:rPr>
                <w:lang w:val="es-ES"/>
              </w:rPr>
              <w:t>Reconocimiento por experiencia profesional o laboral:</w:t>
            </w:r>
          </w:p>
        </w:tc>
        <w:tc>
          <w:tcPr>
            <w:tcW w:w="3350" w:type="dxa"/>
            <w:tcBorders>
              <w:top w:val="nil"/>
              <w:left w:val="single" w:sz="8" w:space="0" w:color="BEBEBE"/>
              <w:bottom w:val="single" w:sz="8" w:space="0" w:color="BEBEBE"/>
              <w:right w:val="single" w:sz="8" w:space="0" w:color="BEBEBE"/>
            </w:tcBorders>
          </w:tcPr>
          <w:p w14:paraId="72725CE7" w14:textId="0FF09986" w:rsidR="5594E850" w:rsidRPr="006D0044" w:rsidRDefault="5594E850" w:rsidP="00581A8A">
            <w:pPr>
              <w:rPr>
                <w:lang w:val="es-ES"/>
              </w:rPr>
            </w:pPr>
            <w:r w:rsidRPr="006D0044">
              <w:rPr>
                <w:lang w:val="es-ES"/>
              </w:rPr>
              <w:t>Número máximo de ECTS: 6 ECTS</w:t>
            </w:r>
          </w:p>
        </w:tc>
      </w:tr>
      <w:tr w:rsidR="5594E850" w:rsidRPr="006D0044" w14:paraId="643F08EC" w14:textId="77777777" w:rsidTr="5E3F08CE">
        <w:trPr>
          <w:trHeight w:val="375"/>
        </w:trPr>
        <w:tc>
          <w:tcPr>
            <w:tcW w:w="9015" w:type="dxa"/>
            <w:gridSpan w:val="2"/>
            <w:tcBorders>
              <w:top w:val="single" w:sz="8" w:space="0" w:color="BEBEBE"/>
              <w:left w:val="single" w:sz="8" w:space="0" w:color="BEBEBE"/>
              <w:bottom w:val="single" w:sz="8" w:space="0" w:color="BEBEBE"/>
              <w:right w:val="single" w:sz="8" w:space="0" w:color="BEBEBE"/>
            </w:tcBorders>
            <w:shd w:val="clear" w:color="auto" w:fill="F1F1F1"/>
          </w:tcPr>
          <w:p w14:paraId="3164EEA0" w14:textId="4DDF6890" w:rsidR="5594E850" w:rsidRPr="006D0044" w:rsidRDefault="5594E850" w:rsidP="00581A8A">
            <w:pPr>
              <w:rPr>
                <w:lang w:val="es-ES"/>
              </w:rPr>
            </w:pPr>
            <w:r w:rsidRPr="006D0044">
              <w:rPr>
                <w:lang w:val="es-ES"/>
              </w:rPr>
              <w:t xml:space="preserve"> </w:t>
            </w:r>
          </w:p>
          <w:p w14:paraId="5378667D" w14:textId="731F7C4E" w:rsidR="5594E850" w:rsidRPr="006D0044" w:rsidRDefault="576A0FB4" w:rsidP="00581A8A">
            <w:pPr>
              <w:rPr>
                <w:lang w:val="es-ES"/>
              </w:rPr>
            </w:pPr>
            <w:r w:rsidRPr="006D0044">
              <w:rPr>
                <w:lang w:val="es-ES"/>
              </w:rPr>
              <w:lastRenderedPageBreak/>
              <w:t>Se podrán reconocer como máximo 6 créditos por experiencia laboral y profesional que afectará a la materia de Pr</w:t>
            </w:r>
            <w:r w:rsidR="79F856BA" w:rsidRPr="006D0044">
              <w:rPr>
                <w:lang w:val="es-ES"/>
              </w:rPr>
              <w:t>á</w:t>
            </w:r>
            <w:r w:rsidRPr="006D0044">
              <w:rPr>
                <w:lang w:val="es-ES"/>
              </w:rPr>
              <w:t>cticum, siempre y cuando esta experiencia esté acreditada en tareas relacionadas con los conocimientos, competencias y habilidades propias del título universitario oficial. La experiencia laboral o profesional deberá acreditarse mediante el/los correspondiente/s certificado/s, como documentación que acompañe a la solicitud de preinscripción al máster.</w:t>
            </w:r>
          </w:p>
        </w:tc>
      </w:tr>
    </w:tbl>
    <w:p w14:paraId="631A824F" w14:textId="7B75DE6B" w:rsidR="00697DDF" w:rsidRPr="006D0044" w:rsidRDefault="6E5CD09A" w:rsidP="00581A8A">
      <w:pPr>
        <w:rPr>
          <w:lang w:val="es-ES"/>
        </w:rPr>
      </w:pPr>
      <w:r w:rsidRPr="006D0044">
        <w:rPr>
          <w:lang w:val="es-ES"/>
        </w:rPr>
        <w:lastRenderedPageBreak/>
        <w:t xml:space="preserve"> </w:t>
      </w:r>
    </w:p>
    <w:p w14:paraId="7B1834C9" w14:textId="35EAFC1D" w:rsidR="00697DDF" w:rsidRPr="006D0044" w:rsidRDefault="6E5CD09A" w:rsidP="00581A8A">
      <w:pPr>
        <w:rPr>
          <w:lang w:val="es-ES"/>
        </w:rPr>
      </w:pPr>
      <w:r w:rsidRPr="006D0044">
        <w:rPr>
          <w:lang w:val="es-ES"/>
        </w:rPr>
        <w:t xml:space="preserve"> </w:t>
      </w:r>
    </w:p>
    <w:p w14:paraId="0AB348F8" w14:textId="2DD411BE" w:rsidR="00697DDF" w:rsidRPr="006D0044" w:rsidRDefault="6E5CD09A" w:rsidP="00581A8A">
      <w:pPr>
        <w:pStyle w:val="Ttulo2"/>
        <w:rPr>
          <w:lang w:val="es-ES"/>
        </w:rPr>
      </w:pPr>
      <w:bookmarkStart w:id="21" w:name="_Toc182221042"/>
      <w:r w:rsidRPr="006D0044">
        <w:rPr>
          <w:lang w:val="es-ES"/>
        </w:rPr>
        <w:t>Procedimientos para la organización de la movilidad de los estudiantes propios y de acogida</w:t>
      </w:r>
      <w:bookmarkEnd w:id="21"/>
      <w:r w:rsidRPr="006D0044">
        <w:rPr>
          <w:lang w:val="es-ES"/>
        </w:rPr>
        <w:t xml:space="preserve"> </w:t>
      </w:r>
    </w:p>
    <w:p w14:paraId="67AEFDE4" w14:textId="56B7ABF5" w:rsidR="00697DDF" w:rsidRPr="006D0044" w:rsidRDefault="6E5CD09A" w:rsidP="00581A8A">
      <w:pPr>
        <w:rPr>
          <w:lang w:val="es-ES"/>
        </w:rPr>
      </w:pPr>
      <w:r w:rsidRPr="006D0044">
        <w:rPr>
          <w:lang w:val="es-ES"/>
        </w:rPr>
        <w:t xml:space="preserve"> </w:t>
      </w:r>
    </w:p>
    <w:p w14:paraId="06376DB9" w14:textId="7C9F3B33" w:rsidR="00697DDF" w:rsidRPr="006D0044" w:rsidRDefault="004269E1" w:rsidP="00581A8A">
      <w:pPr>
        <w:rPr>
          <w:b/>
          <w:bCs/>
          <w:lang w:val="es-ES"/>
        </w:rPr>
      </w:pPr>
      <w:r w:rsidRPr="006D0044">
        <w:rPr>
          <w:b/>
          <w:bCs/>
          <w:lang w:val="es-ES"/>
        </w:rPr>
        <w:t>Acogida</w:t>
      </w:r>
    </w:p>
    <w:p w14:paraId="5DCC08D5" w14:textId="51463490" w:rsidR="00697DDF" w:rsidRPr="006D0044" w:rsidRDefault="6E5CD09A" w:rsidP="00581A8A">
      <w:pPr>
        <w:rPr>
          <w:lang w:val="es-ES"/>
        </w:rPr>
      </w:pPr>
      <w:r w:rsidRPr="006D0044">
        <w:rPr>
          <w:lang w:val="es-ES"/>
        </w:rPr>
        <w:t xml:space="preserve">Después del periodo de matrícula, y antes del inicio formal del curso académico, el estudiante recibirá la documentación académica relacionada con el título: programa general del título y plan de estudios del mismo, calendario y horarios de clases y exámenes. Así mismo, se les dará acceso al Aula Virtual. </w:t>
      </w:r>
    </w:p>
    <w:p w14:paraId="4D4E1F7D" w14:textId="6A82D1ED" w:rsidR="00697DDF" w:rsidRPr="006D0044" w:rsidRDefault="6E5CD09A" w:rsidP="00581A8A">
      <w:pPr>
        <w:rPr>
          <w:lang w:val="es-ES"/>
        </w:rPr>
      </w:pPr>
      <w:r w:rsidRPr="006D0044">
        <w:rPr>
          <w:lang w:val="es-ES"/>
        </w:rPr>
        <w:t xml:space="preserve">El Servicio de Información y Atención, junto con los diferentes responsables de Grado, Posgrado y Movilidad, mantienen, a través de la página web del centro universitario, folletos institucionales y unidades de información que permiten orientar y reconducir las dudas de los estudiantes ya matriculados. </w:t>
      </w:r>
    </w:p>
    <w:p w14:paraId="1611F4E0" w14:textId="1AC66440" w:rsidR="00697DDF" w:rsidRPr="006D0044" w:rsidRDefault="6E5CD09A" w:rsidP="00581A8A">
      <w:pPr>
        <w:rPr>
          <w:lang w:val="es-ES"/>
        </w:rPr>
      </w:pPr>
      <w:r w:rsidRPr="006D0044">
        <w:rPr>
          <w:lang w:val="es-ES"/>
        </w:rPr>
        <w:t xml:space="preserve">Para la acogida al estudiantado de nuevo ingreso se organizan las “Jornadas de Acogida e iniciación a la actividad universitaria”. El objetivo de estas Jornadas es, por una parte, ubicar el Centro Superior de Estudios Universitarios La Salle dentro de la Universidad Autónoma de Madrid, y por otra conocer, para después utilizar, todos y cada uno de los servicios y recursos con los que cuenta el centro y que apoyan la labor de formación integral de los estudiantes. </w:t>
      </w:r>
    </w:p>
    <w:p w14:paraId="449A7460" w14:textId="2BBC3845" w:rsidR="00697DDF" w:rsidRPr="006D0044" w:rsidRDefault="6E5CD09A" w:rsidP="00581A8A">
      <w:pPr>
        <w:rPr>
          <w:lang w:val="es-ES"/>
        </w:rPr>
      </w:pPr>
      <w:r w:rsidRPr="006D0044">
        <w:rPr>
          <w:lang w:val="es-ES"/>
        </w:rPr>
        <w:t>La Coordinación de Alumnos del Centro Superior de Estudios Universitarios La Salle, como responsable de la acogida y orientación de los estudiantes de nuevo ingreso, organiza a lo largo de la primera semana de curso una serie de sesiones para llevar a cabo su cometido dentro de lo que se denominan “Jornadas de Iniciación a la actividad Universitaria”. Además de las “Jornadas de acogida”, el centro cuenta con un Plan de Acción Tutorial como mecanismo de apoyo, seguimiento y orientación al alumno a lo largo de toda su estancia universitaria. La asignación de un tutor personal, a su vez, es un elemento diferenciador de nuestro programa de Master.</w:t>
      </w:r>
    </w:p>
    <w:p w14:paraId="6B5D215E" w14:textId="1A758708" w:rsidR="00697DDF" w:rsidRPr="006D0044" w:rsidRDefault="6E5CD09A" w:rsidP="00581A8A">
      <w:pPr>
        <w:rPr>
          <w:lang w:val="es-ES"/>
        </w:rPr>
      </w:pPr>
      <w:r w:rsidRPr="006D0044">
        <w:rPr>
          <w:lang w:val="es-ES"/>
        </w:rPr>
        <w:t>En lo que respecta a la acogida de estudiantes internacionales, puede consultarse la información en la siguiente dirección electrónica:</w:t>
      </w:r>
      <w:r w:rsidR="004269E1" w:rsidRPr="006D0044">
        <w:rPr>
          <w:lang w:val="es-ES"/>
        </w:rPr>
        <w:br/>
      </w:r>
      <w:r w:rsidR="004269E1" w:rsidRPr="006D0044">
        <w:rPr>
          <w:lang w:val="es-ES"/>
        </w:rPr>
        <w:br/>
      </w:r>
      <w:hyperlink r:id="rId22" w:history="1">
        <w:r w:rsidR="004269E1" w:rsidRPr="006D0044">
          <w:rPr>
            <w:rStyle w:val="Hipervnculo"/>
            <w:lang w:val="es-ES"/>
          </w:rPr>
          <w:t>https://www.lasallecentrouniversitario.es/internacional</w:t>
        </w:r>
      </w:hyperlink>
    </w:p>
    <w:p w14:paraId="1C9B0142" w14:textId="65CDD06E" w:rsidR="00697DDF" w:rsidRPr="006D0044" w:rsidRDefault="00697DDF" w:rsidP="00581A8A">
      <w:pPr>
        <w:rPr>
          <w:lang w:val="es-ES"/>
        </w:rPr>
      </w:pPr>
    </w:p>
    <w:p w14:paraId="572D121C" w14:textId="2E87AAEA" w:rsidR="00697DDF" w:rsidRPr="006D0044" w:rsidRDefault="004269E1" w:rsidP="00581A8A">
      <w:pPr>
        <w:rPr>
          <w:b/>
          <w:bCs/>
          <w:lang w:val="es-ES"/>
        </w:rPr>
      </w:pPr>
      <w:r w:rsidRPr="006D0044">
        <w:rPr>
          <w:b/>
          <w:bCs/>
          <w:lang w:val="es-ES"/>
        </w:rPr>
        <w:t>Movilidad</w:t>
      </w:r>
    </w:p>
    <w:p w14:paraId="63A1D83A" w14:textId="384F9FA8" w:rsidR="004269E1" w:rsidRPr="006D0044" w:rsidRDefault="6E5CD09A" w:rsidP="00581A8A">
      <w:pPr>
        <w:rPr>
          <w:lang w:val="es-ES"/>
        </w:rPr>
      </w:pPr>
      <w:r w:rsidRPr="006D0044">
        <w:rPr>
          <w:lang w:val="es-ES"/>
        </w:rPr>
        <w:t>La información sobre programas de movilidad puede consultarse desde la siguiente dirección electrónica:</w:t>
      </w:r>
      <w:r w:rsidR="004269E1" w:rsidRPr="006D0044">
        <w:rPr>
          <w:lang w:val="es-ES"/>
        </w:rPr>
        <w:br/>
      </w:r>
      <w:r w:rsidR="004269E1" w:rsidRPr="006D0044">
        <w:rPr>
          <w:lang w:val="es-ES"/>
        </w:rPr>
        <w:lastRenderedPageBreak/>
        <w:br/>
      </w:r>
      <w:hyperlink r:id="rId23" w:history="1">
        <w:r w:rsidR="004269E1" w:rsidRPr="006D0044">
          <w:rPr>
            <w:rStyle w:val="Hipervnculo"/>
            <w:lang w:val="es-ES"/>
          </w:rPr>
          <w:t>https://www.lasallecentrouniversitario.es/internacional/</w:t>
        </w:r>
      </w:hyperlink>
    </w:p>
    <w:p w14:paraId="2A8F0E80" w14:textId="3BA5CF61" w:rsidR="2DFBE846" w:rsidRPr="006D0044" w:rsidRDefault="2DFBE846" w:rsidP="00581A8A">
      <w:pPr>
        <w:rPr>
          <w:lang w:val="es-ES"/>
        </w:rPr>
      </w:pPr>
    </w:p>
    <w:p w14:paraId="607D2B88" w14:textId="63119ED8" w:rsidR="004269E1" w:rsidRPr="006D0044" w:rsidRDefault="004269E1">
      <w:pPr>
        <w:rPr>
          <w:lang w:val="es-ES"/>
        </w:rPr>
      </w:pPr>
      <w:r w:rsidRPr="006D0044">
        <w:rPr>
          <w:lang w:val="es-ES"/>
        </w:rPr>
        <w:br w:type="page"/>
      </w:r>
    </w:p>
    <w:p w14:paraId="250493A8" w14:textId="3B10740B" w:rsidR="000D4792" w:rsidRPr="00A065AB" w:rsidRDefault="000D4792" w:rsidP="00732AB2">
      <w:pPr>
        <w:pStyle w:val="Ttulo1"/>
      </w:pPr>
      <w:bookmarkStart w:id="22" w:name="_Toc182221043"/>
      <w:r w:rsidRPr="00A065AB">
        <w:rPr>
          <w:rStyle w:val="normaltextrun"/>
        </w:rPr>
        <w:lastRenderedPageBreak/>
        <w:t>PLANIFICACIÓN DE LAS ENSEÑANZAS</w:t>
      </w:r>
      <w:bookmarkEnd w:id="22"/>
      <w:r w:rsidRPr="00A065AB">
        <w:rPr>
          <w:rStyle w:val="eop"/>
        </w:rPr>
        <w:t> </w:t>
      </w:r>
    </w:p>
    <w:p w14:paraId="0EB93AA6" w14:textId="7ADB9974" w:rsidR="45A3C77B" w:rsidRPr="00A065AB" w:rsidRDefault="45A3C77B" w:rsidP="00581A8A"/>
    <w:p w14:paraId="6700A1F2" w14:textId="315D9F37" w:rsidR="060184B5" w:rsidRPr="006D0044" w:rsidRDefault="0C566134" w:rsidP="4DBC8B4B">
      <w:pPr>
        <w:rPr>
          <w:b/>
          <w:bCs/>
          <w:highlight w:val="yellow"/>
          <w:lang w:val="es-ES"/>
        </w:rPr>
      </w:pPr>
      <w:r w:rsidRPr="006D0044">
        <w:rPr>
          <w:b/>
          <w:bCs/>
          <w:highlight w:val="yellow"/>
          <w:lang w:val="es-ES"/>
        </w:rPr>
        <w:t>Mecanismos de coordinación horizontal y vertical:</w:t>
      </w:r>
    </w:p>
    <w:p w14:paraId="1C0CC3F0" w14:textId="5EF4297A" w:rsidR="0C566134" w:rsidRPr="00790DD9" w:rsidRDefault="0C566134" w:rsidP="4DBC8B4B">
      <w:pPr>
        <w:rPr>
          <w:b/>
          <w:bCs/>
          <w:highlight w:val="yellow"/>
          <w:u w:val="single"/>
          <w:lang w:val="es-ES"/>
        </w:rPr>
      </w:pPr>
      <w:r w:rsidRPr="00790DD9">
        <w:rPr>
          <w:b/>
          <w:bCs/>
          <w:highlight w:val="yellow"/>
          <w:u w:val="single"/>
          <w:lang w:val="es-ES"/>
        </w:rPr>
        <w:t>COORDINACIÓN VERTICAL</w:t>
      </w:r>
    </w:p>
    <w:p w14:paraId="05A5C921" w14:textId="364A288D" w:rsidR="077AEF4F" w:rsidRPr="006D0044" w:rsidRDefault="077AEF4F" w:rsidP="4DBC8B4B">
      <w:pPr>
        <w:rPr>
          <w:highlight w:val="yellow"/>
          <w:lang w:val="es-ES"/>
        </w:rPr>
      </w:pPr>
      <w:r w:rsidRPr="006D0044">
        <w:rPr>
          <w:highlight w:val="yellow"/>
          <w:lang w:val="es-ES"/>
        </w:rPr>
        <w:t>La coordinación vertical contempla mecanismos de coordinación a nivel de la titulación, siendo la más importante la Junta de la Facultad, en la que participa su responsable y los responsables de las titulaciones que se imparten en ella. Se reúne mensualmente y su principal función es la planificación docente de los aspectos generales de la titulación (asignación docente, calendarios académicos, horarios lectivos, distribución de espacios y recursos, etc.).</w:t>
      </w:r>
      <w:r w:rsidRPr="006D0044">
        <w:rPr>
          <w:lang w:val="es-ES"/>
        </w:rPr>
        <w:t xml:space="preserve"> </w:t>
      </w:r>
    </w:p>
    <w:p w14:paraId="51FEDD98" w14:textId="0F9667B5" w:rsidR="077AEF4F" w:rsidRPr="006D0044" w:rsidRDefault="077AEF4F" w:rsidP="4DBC8B4B">
      <w:pPr>
        <w:rPr>
          <w:highlight w:val="yellow"/>
          <w:lang w:val="es-ES"/>
        </w:rPr>
      </w:pPr>
      <w:r w:rsidRPr="006D0044">
        <w:rPr>
          <w:highlight w:val="yellow"/>
          <w:lang w:val="es-ES"/>
        </w:rPr>
        <w:t>Otros órganos son confluyentes en esta función y sirven de apoyo a la coordinación vertical:</w:t>
      </w:r>
    </w:p>
    <w:p w14:paraId="7AC7BD8E" w14:textId="783E516F" w:rsidR="077AEF4F" w:rsidRPr="006D0044" w:rsidRDefault="077AEF4F" w:rsidP="4DBC8B4B">
      <w:pPr>
        <w:pStyle w:val="Prrafodelista"/>
        <w:numPr>
          <w:ilvl w:val="0"/>
          <w:numId w:val="7"/>
        </w:numPr>
        <w:rPr>
          <w:highlight w:val="yellow"/>
          <w:lang w:val="es-ES"/>
        </w:rPr>
      </w:pPr>
      <w:r w:rsidRPr="006D0044">
        <w:rPr>
          <w:highlight w:val="yellow"/>
          <w:lang w:val="es-ES"/>
        </w:rPr>
        <w:t>La Comisión de Seguimiento de la titulación asegura la coordinación entre la evaluación y el seguimiento con los correspondientes planes de mejora y la planificación docente. En ella participan representantes del profesorado y del alumnado de la titulación y se reúne una vez durante el curso.</w:t>
      </w:r>
      <w:r w:rsidRPr="006D0044">
        <w:rPr>
          <w:lang w:val="es-ES"/>
        </w:rPr>
        <w:t xml:space="preserve"> </w:t>
      </w:r>
    </w:p>
    <w:p w14:paraId="5FA09C5A" w14:textId="5CF32CB0" w:rsidR="077AEF4F" w:rsidRPr="006D0044" w:rsidRDefault="077AEF4F" w:rsidP="4DBC8B4B">
      <w:pPr>
        <w:pStyle w:val="Prrafodelista"/>
        <w:numPr>
          <w:ilvl w:val="0"/>
          <w:numId w:val="7"/>
        </w:numPr>
        <w:rPr>
          <w:highlight w:val="yellow"/>
          <w:lang w:val="es-ES"/>
        </w:rPr>
      </w:pPr>
      <w:r w:rsidRPr="006D0044">
        <w:rPr>
          <w:highlight w:val="yellow"/>
          <w:lang w:val="es-ES"/>
        </w:rPr>
        <w:t>El Claustro de la Facultad reúne a todo el profesorado de la misma y sirve de espacio de coordinación y comunicación para los responsables. Se convocan de modo ordinario cuatro reuniones anuales, dos por cada semestre. Dentro de este claustro se forman los departamentos de titulación que, dinamizados por el responsable de la misma, velan por el buen funcionamiento del desarrollo de las enseñanzas.</w:t>
      </w:r>
    </w:p>
    <w:p w14:paraId="53B65326" w14:textId="767CDFCE" w:rsidR="077AEF4F" w:rsidRPr="00790DD9" w:rsidRDefault="077AEF4F" w:rsidP="4DBC8B4B">
      <w:pPr>
        <w:rPr>
          <w:b/>
          <w:bCs/>
          <w:highlight w:val="yellow"/>
          <w:u w:val="single"/>
          <w:lang w:val="es-ES"/>
        </w:rPr>
      </w:pPr>
      <w:r w:rsidRPr="00790DD9">
        <w:rPr>
          <w:b/>
          <w:bCs/>
          <w:highlight w:val="yellow"/>
          <w:u w:val="single"/>
          <w:lang w:val="es-ES"/>
        </w:rPr>
        <w:t>COORDINACIÓN HORIZONTAL</w:t>
      </w:r>
    </w:p>
    <w:p w14:paraId="1DA0052E" w14:textId="7C6A8E49" w:rsidR="01CA3DDB" w:rsidRPr="006D0044" w:rsidRDefault="01CA3DDB" w:rsidP="4DBC8B4B">
      <w:pPr>
        <w:rPr>
          <w:highlight w:val="yellow"/>
          <w:lang w:val="es-ES"/>
        </w:rPr>
      </w:pPr>
      <w:r w:rsidRPr="006D0044">
        <w:rPr>
          <w:highlight w:val="yellow"/>
          <w:lang w:val="es-ES"/>
        </w:rPr>
        <w:t>Se realiza con todo el equipo docente y su dirección es ejercida por el responsable de la titulación, quien garantiza la coordinación interna del plan de estudios de acuerdo con lo establecido en la Memoria de Verificación y posteriores modificaciones, en los Autoinforme de Seguimiento y en los Informes de Verificación y Seguimiento. La coordinación de este nivel se distribuye entre diferentes equipos didácticos:</w:t>
      </w:r>
    </w:p>
    <w:p w14:paraId="6FC279FA" w14:textId="010DFC13" w:rsidR="01CA3DDB" w:rsidRPr="006D0044" w:rsidRDefault="01CA3DDB" w:rsidP="4DBC8B4B">
      <w:pPr>
        <w:pStyle w:val="Prrafodelista"/>
        <w:numPr>
          <w:ilvl w:val="0"/>
          <w:numId w:val="6"/>
        </w:numPr>
        <w:rPr>
          <w:highlight w:val="yellow"/>
          <w:lang w:val="es-ES"/>
        </w:rPr>
      </w:pPr>
      <w:r w:rsidRPr="006D0044">
        <w:rPr>
          <w:highlight w:val="yellow"/>
          <w:lang w:val="es-ES"/>
        </w:rPr>
        <w:t>El equipo docente de titulación se reunirá periódicamente de forma ordinaria para analizar y promover mejoras relacionadas con la distribución de contenidos entre asignaturas, velar por el desarrollo de las competencias, coordinar metodologías didácticas y sistemas de evaluación, facilitar la transición entre cursos, integrar las prácticas externas y el trabajo fin de grado con el resto del plan de estudios, proponer actividades de formación complementaria, etc. Un momento importante en la dinámica de este equipo lo constituyen las Sesiones de Evaluación, dedicadas a evaluar el proceso de aprendizaje y enseñanza al finalizar cada semestre (se evalúa el rendimiento del alumnado y la actuación docente, generando conclusiones y propuestas que luego se presentan en los órganos y actividades de seguimiento, tales como Jornadas de Seguimiento).</w:t>
      </w:r>
    </w:p>
    <w:p w14:paraId="6F421105" w14:textId="2B2734F5" w:rsidR="01CA3DDB" w:rsidRPr="006D0044" w:rsidRDefault="01CA3DDB" w:rsidP="4DBC8B4B">
      <w:pPr>
        <w:pStyle w:val="Prrafodelista"/>
        <w:numPr>
          <w:ilvl w:val="0"/>
          <w:numId w:val="5"/>
        </w:numPr>
        <w:rPr>
          <w:highlight w:val="yellow"/>
          <w:lang w:val="es-ES"/>
        </w:rPr>
      </w:pPr>
      <w:r w:rsidRPr="006D0044">
        <w:rPr>
          <w:highlight w:val="yellow"/>
          <w:lang w:val="es-ES"/>
        </w:rPr>
        <w:t xml:space="preserve">Equipos docentes específicos, que pueden reunir a parte del profesorado para la coordinación concreta entre asignaturas de la misma materia, entre asignaturas especialmente cercanas o relacionadas entre sí, en la coordinación interna de las asignaturas de </w:t>
      </w:r>
      <w:proofErr w:type="spellStart"/>
      <w:r w:rsidRPr="006D0044">
        <w:rPr>
          <w:highlight w:val="yellow"/>
          <w:lang w:val="es-ES"/>
        </w:rPr>
        <w:t>Practicum</w:t>
      </w:r>
      <w:proofErr w:type="spellEnd"/>
      <w:r w:rsidRPr="006D0044">
        <w:rPr>
          <w:highlight w:val="yellow"/>
          <w:lang w:val="es-ES"/>
        </w:rPr>
        <w:t xml:space="preserve"> y del Trabajo fin de grado y con el resto de materias (pues por su naturaleza compleja son asignaturas que requieren una mayor atención) o en cuestiones más específicas que afecten al desarrollo de una parte del plan de </w:t>
      </w:r>
      <w:r w:rsidRPr="006D0044">
        <w:rPr>
          <w:highlight w:val="yellow"/>
          <w:lang w:val="es-ES"/>
        </w:rPr>
        <w:lastRenderedPageBreak/>
        <w:t>estudios. Su actividad se planifica ad hoc en función de las necesidades y conveniencias.</w:t>
      </w:r>
    </w:p>
    <w:p w14:paraId="4E59CB60" w14:textId="00E145E6" w:rsidR="4DBC8B4B" w:rsidRPr="006D0044" w:rsidRDefault="4DBC8B4B" w:rsidP="4DBC8B4B">
      <w:pPr>
        <w:rPr>
          <w:highlight w:val="yellow"/>
          <w:lang w:val="es-ES"/>
        </w:rPr>
      </w:pPr>
    </w:p>
    <w:p w14:paraId="6D3C1359" w14:textId="4A49C0E5" w:rsidR="45A3C77B" w:rsidRPr="006D0044" w:rsidRDefault="45A3C77B" w:rsidP="00581A8A">
      <w:pPr>
        <w:rPr>
          <w:lang w:val="es-E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4005"/>
        <w:gridCol w:w="4005"/>
      </w:tblGrid>
      <w:tr w:rsidR="000F0234" w:rsidRPr="00A065AB" w14:paraId="3325ED39" w14:textId="77777777" w:rsidTr="2DFBE846">
        <w:trPr>
          <w:trHeight w:val="300"/>
        </w:trPr>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384663E" w14:textId="77777777" w:rsidR="000F0234" w:rsidRPr="006D0044" w:rsidRDefault="000F0234" w:rsidP="00581A8A">
            <w:pPr>
              <w:rPr>
                <w:b/>
                <w:bCs/>
                <w:lang w:val="es-ES"/>
              </w:rPr>
            </w:pPr>
            <w:r w:rsidRPr="006D0044">
              <w:rPr>
                <w:b/>
                <w:bCs/>
                <w:lang w:val="es-ES"/>
              </w:rPr>
              <w:t> </w:t>
            </w:r>
          </w:p>
        </w:tc>
        <w:tc>
          <w:tcPr>
            <w:tcW w:w="40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953113F" w14:textId="77777777" w:rsidR="000F0234" w:rsidRPr="00A065AB" w:rsidRDefault="000F0234" w:rsidP="00581A8A">
            <w:pPr>
              <w:rPr>
                <w:b/>
                <w:bCs/>
              </w:rPr>
            </w:pPr>
            <w:r w:rsidRPr="00A065AB">
              <w:rPr>
                <w:b/>
                <w:bCs/>
              </w:rPr>
              <w:t>Semestre 1 </w:t>
            </w:r>
          </w:p>
        </w:tc>
        <w:tc>
          <w:tcPr>
            <w:tcW w:w="40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72C9649E" w14:textId="77777777" w:rsidR="000F0234" w:rsidRPr="00A065AB" w:rsidRDefault="000F0234" w:rsidP="00581A8A">
            <w:pPr>
              <w:rPr>
                <w:b/>
                <w:bCs/>
              </w:rPr>
            </w:pPr>
            <w:r w:rsidRPr="00A065AB">
              <w:rPr>
                <w:b/>
                <w:bCs/>
              </w:rPr>
              <w:t>Semestre 2 </w:t>
            </w:r>
          </w:p>
        </w:tc>
      </w:tr>
      <w:tr w:rsidR="000F0234" w:rsidRPr="00A065AB" w14:paraId="1B32692E" w14:textId="77777777" w:rsidTr="2DFBE846">
        <w:trPr>
          <w:trHeight w:val="300"/>
        </w:trPr>
        <w:tc>
          <w:tcPr>
            <w:tcW w:w="99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510A65DE" w14:textId="77777777" w:rsidR="000F0234" w:rsidRPr="00A065AB" w:rsidRDefault="000F0234" w:rsidP="00581A8A">
            <w:pPr>
              <w:rPr>
                <w:b/>
                <w:bCs/>
              </w:rPr>
            </w:pPr>
            <w:proofErr w:type="spellStart"/>
            <w:r w:rsidRPr="00A065AB">
              <w:rPr>
                <w:b/>
                <w:bCs/>
              </w:rPr>
              <w:t>Curso</w:t>
            </w:r>
            <w:proofErr w:type="spellEnd"/>
            <w:r w:rsidRPr="00A065AB">
              <w:rPr>
                <w:b/>
                <w:bCs/>
              </w:rPr>
              <w:t xml:space="preserve"> 1 </w:t>
            </w:r>
          </w:p>
        </w:tc>
        <w:tc>
          <w:tcPr>
            <w:tcW w:w="40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6F2DE67" w14:textId="1F8642F2" w:rsidR="000F0234" w:rsidRPr="006D0044" w:rsidRDefault="5B244DE9" w:rsidP="00581A8A">
            <w:pPr>
              <w:rPr>
                <w:lang w:val="es-ES"/>
              </w:rPr>
            </w:pPr>
            <w:r w:rsidRPr="006D0044">
              <w:rPr>
                <w:lang w:val="es-ES"/>
              </w:rPr>
              <w:t>ECTS:  </w:t>
            </w:r>
            <w:r w:rsidR="4C977A9C" w:rsidRPr="006D0044">
              <w:rPr>
                <w:lang w:val="es-ES"/>
              </w:rPr>
              <w:t>27</w:t>
            </w:r>
          </w:p>
          <w:p w14:paraId="16384738" w14:textId="77777777" w:rsidR="000F0234" w:rsidRPr="006D0044" w:rsidRDefault="5B244DE9" w:rsidP="00581A8A">
            <w:pPr>
              <w:rPr>
                <w:lang w:val="es-ES"/>
              </w:rPr>
            </w:pPr>
            <w:r w:rsidRPr="006D0044">
              <w:rPr>
                <w:lang w:val="es-ES"/>
              </w:rPr>
              <w:t>Asignaturas:  </w:t>
            </w:r>
          </w:p>
          <w:p w14:paraId="2CA69179" w14:textId="77777777" w:rsidR="00437A31" w:rsidRPr="006D0044" w:rsidRDefault="00437A31" w:rsidP="00581A8A">
            <w:pPr>
              <w:rPr>
                <w:lang w:val="es-ES"/>
              </w:rPr>
            </w:pPr>
            <w:r w:rsidRPr="00F15214">
              <w:rPr>
                <w:strike/>
                <w:lang w:val="es-ES"/>
              </w:rPr>
              <w:t>Fundamentos de</w:t>
            </w:r>
            <w:r w:rsidRPr="006D0044">
              <w:rPr>
                <w:lang w:val="es-ES"/>
              </w:rPr>
              <w:t xml:space="preserve"> Narrativa Visual </w:t>
            </w:r>
          </w:p>
          <w:p w14:paraId="0D27886E" w14:textId="77777777" w:rsidR="00437A31" w:rsidRPr="006D0044" w:rsidRDefault="00437A31" w:rsidP="00581A8A">
            <w:pPr>
              <w:rPr>
                <w:lang w:val="es-ES"/>
              </w:rPr>
            </w:pPr>
            <w:r w:rsidRPr="006D0044">
              <w:rPr>
                <w:lang w:val="es-ES"/>
              </w:rPr>
              <w:t>Narrativa, animación y cómic</w:t>
            </w:r>
          </w:p>
          <w:p w14:paraId="40A9A3A6" w14:textId="77777777" w:rsidR="00437A31" w:rsidRPr="006D0044" w:rsidRDefault="00437A31" w:rsidP="00581A8A">
            <w:pPr>
              <w:rPr>
                <w:lang w:val="es-ES"/>
              </w:rPr>
            </w:pPr>
            <w:r w:rsidRPr="006D0044">
              <w:rPr>
                <w:lang w:val="es-ES"/>
              </w:rPr>
              <w:t xml:space="preserve">Narrativas </w:t>
            </w:r>
            <w:proofErr w:type="spellStart"/>
            <w:r w:rsidRPr="006D0044">
              <w:rPr>
                <w:lang w:val="es-ES"/>
              </w:rPr>
              <w:t>Transmedia</w:t>
            </w:r>
            <w:proofErr w:type="spellEnd"/>
            <w:r w:rsidRPr="006D0044">
              <w:rPr>
                <w:lang w:val="es-ES"/>
              </w:rPr>
              <w:t>: Creación y Desarrollo </w:t>
            </w:r>
          </w:p>
          <w:p w14:paraId="46F80047" w14:textId="77777777" w:rsidR="00437A31" w:rsidRPr="006D0044" w:rsidRDefault="00437A31" w:rsidP="00581A8A">
            <w:pPr>
              <w:rPr>
                <w:lang w:val="es-ES"/>
              </w:rPr>
            </w:pPr>
            <w:r w:rsidRPr="006D0044">
              <w:rPr>
                <w:lang w:val="es-ES"/>
              </w:rPr>
              <w:t>Marketing Creativo para Diseñadores e Ilustradores </w:t>
            </w:r>
          </w:p>
          <w:p w14:paraId="332F8FFE" w14:textId="77777777" w:rsidR="00437A31" w:rsidRPr="006D0044" w:rsidRDefault="00437A31" w:rsidP="00581A8A">
            <w:pPr>
              <w:rPr>
                <w:lang w:val="es-ES"/>
              </w:rPr>
            </w:pPr>
            <w:r w:rsidRPr="006D0044">
              <w:rPr>
                <w:lang w:val="es-ES"/>
              </w:rPr>
              <w:t>Gestión y Desarrollo de Proyectos Creativos </w:t>
            </w:r>
          </w:p>
          <w:p w14:paraId="42B3C1D7" w14:textId="77777777" w:rsidR="00437A31" w:rsidRPr="006D0044" w:rsidRDefault="00437A31" w:rsidP="00581A8A">
            <w:pPr>
              <w:rPr>
                <w:lang w:val="es-ES"/>
              </w:rPr>
            </w:pPr>
            <w:r w:rsidRPr="00F15214">
              <w:rPr>
                <w:strike/>
                <w:lang w:val="es-ES"/>
              </w:rPr>
              <w:t>Fundamentos y</w:t>
            </w:r>
            <w:r w:rsidRPr="006D0044">
              <w:rPr>
                <w:lang w:val="es-ES"/>
              </w:rPr>
              <w:t xml:space="preserve"> Tendencias en Diseño Contemporáneo </w:t>
            </w:r>
          </w:p>
          <w:p w14:paraId="05202249" w14:textId="77777777" w:rsidR="00437A31" w:rsidRPr="006D0044" w:rsidRDefault="00437A31" w:rsidP="00581A8A">
            <w:pPr>
              <w:rPr>
                <w:lang w:val="es-ES"/>
              </w:rPr>
            </w:pPr>
            <w:r w:rsidRPr="006D0044">
              <w:rPr>
                <w:lang w:val="es-ES"/>
              </w:rPr>
              <w:t>Diseño Editorial: Del Concepto a la Publicación </w:t>
            </w:r>
          </w:p>
          <w:p w14:paraId="7E4AC658" w14:textId="7E207923" w:rsidR="00437A31" w:rsidRPr="006D0044" w:rsidRDefault="00437A31" w:rsidP="00581A8A">
            <w:pPr>
              <w:rPr>
                <w:lang w:val="es-ES"/>
              </w:rPr>
            </w:pPr>
            <w:r w:rsidRPr="006D0044">
              <w:rPr>
                <w:lang w:val="es-ES"/>
              </w:rPr>
              <w:t>Técnicas de la Ilustración y Diseño </w:t>
            </w:r>
          </w:p>
        </w:tc>
        <w:tc>
          <w:tcPr>
            <w:tcW w:w="400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hideMark/>
          </w:tcPr>
          <w:p w14:paraId="15A80F43" w14:textId="07722175" w:rsidR="000F0234" w:rsidRPr="006D0044" w:rsidRDefault="5B244DE9" w:rsidP="00581A8A">
            <w:pPr>
              <w:rPr>
                <w:lang w:val="es-ES"/>
              </w:rPr>
            </w:pPr>
            <w:r w:rsidRPr="006D0044">
              <w:rPr>
                <w:lang w:val="es-ES"/>
              </w:rPr>
              <w:t>ECTS:  </w:t>
            </w:r>
            <w:r w:rsidR="4C977A9C" w:rsidRPr="006D0044">
              <w:rPr>
                <w:lang w:val="es-ES"/>
              </w:rPr>
              <w:t>33</w:t>
            </w:r>
          </w:p>
          <w:p w14:paraId="3C3C6BE4" w14:textId="77777777" w:rsidR="000F0234" w:rsidRPr="006D0044" w:rsidRDefault="5B244DE9" w:rsidP="00581A8A">
            <w:pPr>
              <w:rPr>
                <w:lang w:val="es-ES"/>
              </w:rPr>
            </w:pPr>
            <w:r w:rsidRPr="006D0044">
              <w:rPr>
                <w:lang w:val="es-ES"/>
              </w:rPr>
              <w:t>Asignaturas:  </w:t>
            </w:r>
          </w:p>
          <w:p w14:paraId="1E687936" w14:textId="77777777" w:rsidR="00A154DD" w:rsidRPr="006D0044" w:rsidRDefault="00A154DD" w:rsidP="00581A8A">
            <w:pPr>
              <w:rPr>
                <w:lang w:val="es-ES"/>
              </w:rPr>
            </w:pPr>
            <w:r w:rsidRPr="006D0044">
              <w:rPr>
                <w:lang w:val="es-ES"/>
              </w:rPr>
              <w:t>Ilustración Editorial </w:t>
            </w:r>
          </w:p>
          <w:p w14:paraId="28FEDEE4" w14:textId="77777777" w:rsidR="00A154DD" w:rsidRPr="006D0044" w:rsidRDefault="00A154DD" w:rsidP="00581A8A">
            <w:pPr>
              <w:rPr>
                <w:lang w:val="es-ES"/>
              </w:rPr>
            </w:pPr>
            <w:r w:rsidRPr="006D0044">
              <w:rPr>
                <w:lang w:val="es-ES"/>
              </w:rPr>
              <w:t>Ilustración Comercial y Publicitaria </w:t>
            </w:r>
          </w:p>
          <w:p w14:paraId="54B9953D" w14:textId="77777777" w:rsidR="00A154DD" w:rsidRPr="006D0044" w:rsidRDefault="00A154DD" w:rsidP="00581A8A">
            <w:pPr>
              <w:rPr>
                <w:lang w:val="es-ES"/>
              </w:rPr>
            </w:pPr>
            <w:r w:rsidRPr="006D0044">
              <w:rPr>
                <w:lang w:val="es-ES"/>
              </w:rPr>
              <w:t>Animación y concept art</w:t>
            </w:r>
          </w:p>
          <w:p w14:paraId="6E9F18C7" w14:textId="77777777" w:rsidR="00A154DD" w:rsidRPr="006D0044" w:rsidRDefault="00A154DD" w:rsidP="00581A8A">
            <w:pPr>
              <w:rPr>
                <w:lang w:val="es-ES"/>
              </w:rPr>
            </w:pPr>
            <w:r w:rsidRPr="006D0044">
              <w:rPr>
                <w:lang w:val="es-ES"/>
              </w:rPr>
              <w:t>Diseño de Personajes </w:t>
            </w:r>
          </w:p>
          <w:p w14:paraId="68867F67" w14:textId="77777777" w:rsidR="00A154DD" w:rsidRPr="00A065AB" w:rsidRDefault="00A154DD" w:rsidP="00581A8A">
            <w:proofErr w:type="spellStart"/>
            <w:r w:rsidRPr="00A065AB">
              <w:t>Ilustración</w:t>
            </w:r>
            <w:proofErr w:type="spellEnd"/>
            <w:r w:rsidRPr="00A065AB">
              <w:t xml:space="preserve"> </w:t>
            </w:r>
            <w:proofErr w:type="spellStart"/>
            <w:r w:rsidRPr="00A065AB">
              <w:t>Infantil</w:t>
            </w:r>
            <w:proofErr w:type="spellEnd"/>
            <w:r w:rsidRPr="00A065AB">
              <w:t> </w:t>
            </w:r>
          </w:p>
          <w:p w14:paraId="0AD28F07" w14:textId="3C57CC83" w:rsidR="00A154DD" w:rsidRPr="00A065AB" w:rsidRDefault="00A154DD" w:rsidP="00581A8A">
            <w:r w:rsidRPr="00A065AB">
              <w:t>TFM</w:t>
            </w:r>
          </w:p>
          <w:p w14:paraId="6B5E4964" w14:textId="4AC5B5A4" w:rsidR="00A154DD" w:rsidRPr="00A065AB" w:rsidRDefault="00A154DD" w:rsidP="00581A8A">
            <w:proofErr w:type="spellStart"/>
            <w:r w:rsidRPr="00A065AB">
              <w:t>Prácticas</w:t>
            </w:r>
            <w:proofErr w:type="spellEnd"/>
          </w:p>
        </w:tc>
      </w:tr>
    </w:tbl>
    <w:p w14:paraId="58C9EE34" w14:textId="77777777" w:rsidR="000D4792" w:rsidRPr="00A065AB" w:rsidRDefault="000D4792" w:rsidP="00581A8A"/>
    <w:p w14:paraId="7F5B3FB4" w14:textId="1D143990" w:rsidR="45A3C77B" w:rsidRPr="00A065AB" w:rsidRDefault="45A3C77B" w:rsidP="00581A8A"/>
    <w:tbl>
      <w:tblPr>
        <w:tblStyle w:val="Tablaconcuadrcula"/>
        <w:tblW w:w="9447" w:type="dxa"/>
        <w:tblInd w:w="-431" w:type="dxa"/>
        <w:tblLook w:val="04A0" w:firstRow="1" w:lastRow="0" w:firstColumn="1" w:lastColumn="0" w:noHBand="0" w:noVBand="1"/>
      </w:tblPr>
      <w:tblGrid>
        <w:gridCol w:w="1388"/>
        <w:gridCol w:w="1806"/>
        <w:gridCol w:w="2466"/>
        <w:gridCol w:w="1349"/>
        <w:gridCol w:w="1170"/>
        <w:gridCol w:w="1268"/>
      </w:tblGrid>
      <w:tr w:rsidR="00581A8A" w:rsidRPr="00A065AB" w14:paraId="027526FE" w14:textId="77777777" w:rsidTr="004269E1">
        <w:trPr>
          <w:trHeight w:val="290"/>
        </w:trPr>
        <w:tc>
          <w:tcPr>
            <w:tcW w:w="1388" w:type="dxa"/>
            <w:noWrap/>
            <w:hideMark/>
          </w:tcPr>
          <w:p w14:paraId="3BE7C6BD" w14:textId="77777777" w:rsidR="00DF5B1C" w:rsidRPr="00A065AB" w:rsidRDefault="00DF5B1C" w:rsidP="00581A8A">
            <w:pPr>
              <w:rPr>
                <w:b/>
                <w:bCs/>
              </w:rPr>
            </w:pPr>
            <w:proofErr w:type="spellStart"/>
            <w:r w:rsidRPr="00A065AB">
              <w:rPr>
                <w:b/>
                <w:bCs/>
              </w:rPr>
              <w:t>Módulo</w:t>
            </w:r>
            <w:proofErr w:type="spellEnd"/>
            <w:r w:rsidRPr="00A065AB">
              <w:rPr>
                <w:b/>
                <w:bCs/>
              </w:rPr>
              <w:t> </w:t>
            </w:r>
          </w:p>
        </w:tc>
        <w:tc>
          <w:tcPr>
            <w:tcW w:w="1806" w:type="dxa"/>
            <w:noWrap/>
            <w:hideMark/>
          </w:tcPr>
          <w:p w14:paraId="45C0260A" w14:textId="77777777" w:rsidR="00DF5B1C" w:rsidRPr="00A065AB" w:rsidRDefault="00DF5B1C" w:rsidP="00581A8A">
            <w:pPr>
              <w:rPr>
                <w:b/>
                <w:bCs/>
              </w:rPr>
            </w:pPr>
            <w:r w:rsidRPr="00A065AB">
              <w:rPr>
                <w:b/>
                <w:bCs/>
              </w:rPr>
              <w:t>Materia </w:t>
            </w:r>
          </w:p>
        </w:tc>
        <w:tc>
          <w:tcPr>
            <w:tcW w:w="2466" w:type="dxa"/>
            <w:noWrap/>
            <w:hideMark/>
          </w:tcPr>
          <w:p w14:paraId="77801E41" w14:textId="77777777" w:rsidR="00DF5B1C" w:rsidRPr="00A065AB" w:rsidRDefault="00DF5B1C" w:rsidP="00581A8A">
            <w:pPr>
              <w:rPr>
                <w:b/>
                <w:bCs/>
              </w:rPr>
            </w:pPr>
            <w:proofErr w:type="spellStart"/>
            <w:r w:rsidRPr="00A065AB">
              <w:rPr>
                <w:b/>
                <w:bCs/>
              </w:rPr>
              <w:t>Asignatura</w:t>
            </w:r>
            <w:proofErr w:type="spellEnd"/>
            <w:r w:rsidRPr="00A065AB">
              <w:rPr>
                <w:b/>
                <w:bCs/>
              </w:rPr>
              <w:t> </w:t>
            </w:r>
          </w:p>
        </w:tc>
        <w:tc>
          <w:tcPr>
            <w:tcW w:w="1349" w:type="dxa"/>
            <w:noWrap/>
            <w:hideMark/>
          </w:tcPr>
          <w:p w14:paraId="09158E8A" w14:textId="77777777" w:rsidR="00DF5B1C" w:rsidRPr="00A065AB" w:rsidRDefault="00DF5B1C" w:rsidP="00581A8A">
            <w:pPr>
              <w:rPr>
                <w:b/>
                <w:bCs/>
              </w:rPr>
            </w:pPr>
            <w:proofErr w:type="spellStart"/>
            <w:r w:rsidRPr="00A065AB">
              <w:rPr>
                <w:b/>
                <w:bCs/>
              </w:rPr>
              <w:t>Carácter</w:t>
            </w:r>
            <w:proofErr w:type="spellEnd"/>
            <w:r w:rsidRPr="00A065AB">
              <w:rPr>
                <w:b/>
                <w:bCs/>
              </w:rPr>
              <w:t> </w:t>
            </w:r>
          </w:p>
        </w:tc>
        <w:tc>
          <w:tcPr>
            <w:tcW w:w="1170" w:type="dxa"/>
            <w:noWrap/>
            <w:hideMark/>
          </w:tcPr>
          <w:p w14:paraId="1B09FF67" w14:textId="77777777" w:rsidR="00DF5B1C" w:rsidRPr="00A065AB" w:rsidRDefault="00DF5B1C" w:rsidP="00581A8A">
            <w:pPr>
              <w:rPr>
                <w:b/>
                <w:bCs/>
              </w:rPr>
            </w:pPr>
            <w:proofErr w:type="spellStart"/>
            <w:r w:rsidRPr="00A065AB">
              <w:rPr>
                <w:b/>
                <w:bCs/>
              </w:rPr>
              <w:t>Créditos</w:t>
            </w:r>
            <w:proofErr w:type="spellEnd"/>
            <w:r w:rsidRPr="00A065AB">
              <w:rPr>
                <w:b/>
                <w:bCs/>
              </w:rPr>
              <w:t> </w:t>
            </w:r>
          </w:p>
        </w:tc>
        <w:tc>
          <w:tcPr>
            <w:tcW w:w="1268" w:type="dxa"/>
            <w:noWrap/>
            <w:hideMark/>
          </w:tcPr>
          <w:p w14:paraId="6997DFE4" w14:textId="77777777" w:rsidR="00DF5B1C" w:rsidRPr="00A065AB" w:rsidRDefault="00DF5B1C" w:rsidP="00581A8A">
            <w:pPr>
              <w:rPr>
                <w:b/>
                <w:bCs/>
              </w:rPr>
            </w:pPr>
            <w:r w:rsidRPr="00A065AB">
              <w:rPr>
                <w:b/>
                <w:bCs/>
              </w:rPr>
              <w:t>Semestre </w:t>
            </w:r>
          </w:p>
        </w:tc>
      </w:tr>
      <w:tr w:rsidR="004269E1" w:rsidRPr="00A065AB" w14:paraId="65E23392" w14:textId="77777777" w:rsidTr="004269E1">
        <w:trPr>
          <w:trHeight w:val="290"/>
        </w:trPr>
        <w:tc>
          <w:tcPr>
            <w:tcW w:w="1388" w:type="dxa"/>
            <w:vMerge w:val="restart"/>
            <w:noWrap/>
            <w:vAlign w:val="center"/>
            <w:hideMark/>
          </w:tcPr>
          <w:p w14:paraId="636586BC" w14:textId="39C3ED69" w:rsidR="004269E1" w:rsidRPr="00A065AB" w:rsidRDefault="004269E1" w:rsidP="004269E1">
            <w:pPr>
              <w:jc w:val="center"/>
            </w:pPr>
            <w:proofErr w:type="spellStart"/>
            <w:r w:rsidRPr="00A065AB">
              <w:t>Narrativa</w:t>
            </w:r>
            <w:proofErr w:type="spellEnd"/>
          </w:p>
        </w:tc>
        <w:tc>
          <w:tcPr>
            <w:tcW w:w="1806" w:type="dxa"/>
            <w:vMerge w:val="restart"/>
            <w:noWrap/>
            <w:vAlign w:val="center"/>
            <w:hideMark/>
          </w:tcPr>
          <w:p w14:paraId="48EEB76F" w14:textId="2C77A83E" w:rsidR="004269E1" w:rsidRPr="00A065AB" w:rsidRDefault="004269E1" w:rsidP="004269E1">
            <w:pPr>
              <w:jc w:val="center"/>
            </w:pPr>
            <w:proofErr w:type="spellStart"/>
            <w:r w:rsidRPr="00A065AB">
              <w:t>Narrativa</w:t>
            </w:r>
            <w:proofErr w:type="spellEnd"/>
          </w:p>
        </w:tc>
        <w:tc>
          <w:tcPr>
            <w:tcW w:w="2466" w:type="dxa"/>
            <w:noWrap/>
            <w:hideMark/>
          </w:tcPr>
          <w:p w14:paraId="090005B4" w14:textId="77777777" w:rsidR="004269E1" w:rsidRPr="00A065AB" w:rsidRDefault="004269E1" w:rsidP="00581A8A">
            <w:proofErr w:type="spellStart"/>
            <w:r w:rsidRPr="00F15214">
              <w:rPr>
                <w:strike/>
              </w:rPr>
              <w:t>Fundamentos</w:t>
            </w:r>
            <w:proofErr w:type="spellEnd"/>
            <w:r w:rsidRPr="00F15214">
              <w:rPr>
                <w:strike/>
              </w:rPr>
              <w:t xml:space="preserve"> de</w:t>
            </w:r>
            <w:r w:rsidRPr="00A065AB">
              <w:t xml:space="preserve"> </w:t>
            </w:r>
            <w:proofErr w:type="spellStart"/>
            <w:r w:rsidRPr="00A065AB">
              <w:t>Narrativa</w:t>
            </w:r>
            <w:proofErr w:type="spellEnd"/>
            <w:r w:rsidRPr="00A065AB">
              <w:t xml:space="preserve"> Visual </w:t>
            </w:r>
          </w:p>
        </w:tc>
        <w:tc>
          <w:tcPr>
            <w:tcW w:w="1349" w:type="dxa"/>
            <w:noWrap/>
            <w:hideMark/>
          </w:tcPr>
          <w:p w14:paraId="60E77ED7"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2BF9DDA4" w14:textId="77777777" w:rsidR="004269E1" w:rsidRPr="00A065AB" w:rsidRDefault="004269E1" w:rsidP="00581A8A">
            <w:r w:rsidRPr="00A065AB">
              <w:t>3,00</w:t>
            </w:r>
          </w:p>
        </w:tc>
        <w:tc>
          <w:tcPr>
            <w:tcW w:w="1268" w:type="dxa"/>
            <w:noWrap/>
            <w:hideMark/>
          </w:tcPr>
          <w:p w14:paraId="2BB8A6C2" w14:textId="77777777" w:rsidR="004269E1" w:rsidRPr="00A065AB" w:rsidRDefault="004269E1" w:rsidP="00581A8A">
            <w:r w:rsidRPr="00A065AB">
              <w:t>1</w:t>
            </w:r>
          </w:p>
        </w:tc>
      </w:tr>
      <w:tr w:rsidR="004269E1" w:rsidRPr="00A065AB" w14:paraId="437B29F9" w14:textId="77777777" w:rsidTr="004269E1">
        <w:trPr>
          <w:trHeight w:val="290"/>
        </w:trPr>
        <w:tc>
          <w:tcPr>
            <w:tcW w:w="1388" w:type="dxa"/>
            <w:vMerge/>
            <w:noWrap/>
            <w:vAlign w:val="center"/>
            <w:hideMark/>
          </w:tcPr>
          <w:p w14:paraId="31E152BD" w14:textId="77777777" w:rsidR="004269E1" w:rsidRPr="00A065AB" w:rsidRDefault="004269E1" w:rsidP="004269E1">
            <w:pPr>
              <w:jc w:val="center"/>
            </w:pPr>
          </w:p>
        </w:tc>
        <w:tc>
          <w:tcPr>
            <w:tcW w:w="1806" w:type="dxa"/>
            <w:vMerge/>
            <w:noWrap/>
            <w:vAlign w:val="center"/>
            <w:hideMark/>
          </w:tcPr>
          <w:p w14:paraId="2C2FE950" w14:textId="77777777" w:rsidR="004269E1" w:rsidRPr="00A065AB" w:rsidRDefault="004269E1" w:rsidP="004269E1">
            <w:pPr>
              <w:jc w:val="center"/>
            </w:pPr>
          </w:p>
        </w:tc>
        <w:tc>
          <w:tcPr>
            <w:tcW w:w="2466" w:type="dxa"/>
            <w:noWrap/>
            <w:hideMark/>
          </w:tcPr>
          <w:p w14:paraId="451674EF" w14:textId="77777777" w:rsidR="004269E1" w:rsidRPr="00A065AB" w:rsidRDefault="004269E1" w:rsidP="00581A8A">
            <w:proofErr w:type="spellStart"/>
            <w:r w:rsidRPr="00A065AB">
              <w:t>Narrativa</w:t>
            </w:r>
            <w:proofErr w:type="spellEnd"/>
            <w:r w:rsidRPr="00A065AB">
              <w:t xml:space="preserve">, </w:t>
            </w:r>
            <w:proofErr w:type="spellStart"/>
            <w:r w:rsidRPr="00A065AB">
              <w:t>animación</w:t>
            </w:r>
            <w:proofErr w:type="spellEnd"/>
            <w:r w:rsidRPr="00A065AB">
              <w:t xml:space="preserve"> y </w:t>
            </w:r>
            <w:proofErr w:type="spellStart"/>
            <w:r w:rsidRPr="00A065AB">
              <w:t>cómic</w:t>
            </w:r>
            <w:proofErr w:type="spellEnd"/>
          </w:p>
        </w:tc>
        <w:tc>
          <w:tcPr>
            <w:tcW w:w="1349" w:type="dxa"/>
            <w:noWrap/>
            <w:hideMark/>
          </w:tcPr>
          <w:p w14:paraId="0990CA9F" w14:textId="77777777" w:rsidR="004269E1" w:rsidRPr="00A065AB" w:rsidRDefault="004269E1" w:rsidP="00581A8A">
            <w:proofErr w:type="spellStart"/>
            <w:r w:rsidRPr="00A065AB">
              <w:t>Obligatorio</w:t>
            </w:r>
            <w:proofErr w:type="spellEnd"/>
          </w:p>
        </w:tc>
        <w:tc>
          <w:tcPr>
            <w:tcW w:w="1170" w:type="dxa"/>
            <w:noWrap/>
            <w:hideMark/>
          </w:tcPr>
          <w:p w14:paraId="12B9E86B" w14:textId="77777777" w:rsidR="004269E1" w:rsidRPr="00A065AB" w:rsidRDefault="004269E1" w:rsidP="00581A8A">
            <w:r w:rsidRPr="00A065AB">
              <w:t>3,00</w:t>
            </w:r>
          </w:p>
        </w:tc>
        <w:tc>
          <w:tcPr>
            <w:tcW w:w="1268" w:type="dxa"/>
            <w:noWrap/>
            <w:hideMark/>
          </w:tcPr>
          <w:p w14:paraId="0115FC42" w14:textId="77777777" w:rsidR="004269E1" w:rsidRPr="00A065AB" w:rsidRDefault="004269E1" w:rsidP="00581A8A">
            <w:r w:rsidRPr="00A065AB">
              <w:t>1</w:t>
            </w:r>
          </w:p>
        </w:tc>
      </w:tr>
      <w:tr w:rsidR="004269E1" w:rsidRPr="00A065AB" w14:paraId="787262A8" w14:textId="77777777" w:rsidTr="004269E1">
        <w:trPr>
          <w:trHeight w:val="290"/>
        </w:trPr>
        <w:tc>
          <w:tcPr>
            <w:tcW w:w="1388" w:type="dxa"/>
            <w:vMerge/>
            <w:noWrap/>
            <w:vAlign w:val="center"/>
            <w:hideMark/>
          </w:tcPr>
          <w:p w14:paraId="6705FF8F" w14:textId="77777777" w:rsidR="004269E1" w:rsidRPr="00A065AB" w:rsidRDefault="004269E1" w:rsidP="004269E1">
            <w:pPr>
              <w:jc w:val="center"/>
            </w:pPr>
          </w:p>
        </w:tc>
        <w:tc>
          <w:tcPr>
            <w:tcW w:w="1806" w:type="dxa"/>
            <w:vMerge/>
            <w:noWrap/>
            <w:vAlign w:val="center"/>
            <w:hideMark/>
          </w:tcPr>
          <w:p w14:paraId="6C2A0EE7" w14:textId="77777777" w:rsidR="004269E1" w:rsidRPr="00A065AB" w:rsidRDefault="004269E1" w:rsidP="004269E1">
            <w:pPr>
              <w:jc w:val="center"/>
            </w:pPr>
          </w:p>
        </w:tc>
        <w:tc>
          <w:tcPr>
            <w:tcW w:w="2466" w:type="dxa"/>
            <w:noWrap/>
            <w:hideMark/>
          </w:tcPr>
          <w:p w14:paraId="248A9AB9" w14:textId="77777777" w:rsidR="004269E1" w:rsidRPr="006D0044" w:rsidRDefault="004269E1" w:rsidP="00581A8A">
            <w:pPr>
              <w:rPr>
                <w:lang w:val="es-ES"/>
              </w:rPr>
            </w:pPr>
            <w:r w:rsidRPr="006D0044">
              <w:rPr>
                <w:lang w:val="es-ES"/>
              </w:rPr>
              <w:t xml:space="preserve">Narrativas </w:t>
            </w:r>
            <w:proofErr w:type="spellStart"/>
            <w:r w:rsidRPr="006D0044">
              <w:rPr>
                <w:lang w:val="es-ES"/>
              </w:rPr>
              <w:t>Transmedia</w:t>
            </w:r>
            <w:proofErr w:type="spellEnd"/>
            <w:r w:rsidRPr="006D0044">
              <w:rPr>
                <w:lang w:val="es-ES"/>
              </w:rPr>
              <w:t>: Creación y Desarrollo </w:t>
            </w:r>
          </w:p>
        </w:tc>
        <w:tc>
          <w:tcPr>
            <w:tcW w:w="1349" w:type="dxa"/>
            <w:noWrap/>
            <w:hideMark/>
          </w:tcPr>
          <w:p w14:paraId="745E66C6"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6499A347" w14:textId="77777777" w:rsidR="004269E1" w:rsidRPr="00A065AB" w:rsidRDefault="004269E1" w:rsidP="00581A8A">
            <w:r w:rsidRPr="00A065AB">
              <w:t>3,00</w:t>
            </w:r>
          </w:p>
        </w:tc>
        <w:tc>
          <w:tcPr>
            <w:tcW w:w="1268" w:type="dxa"/>
            <w:noWrap/>
            <w:hideMark/>
          </w:tcPr>
          <w:p w14:paraId="7519C39D" w14:textId="77777777" w:rsidR="004269E1" w:rsidRPr="00A065AB" w:rsidRDefault="004269E1" w:rsidP="00581A8A">
            <w:r w:rsidRPr="00A065AB">
              <w:t>1</w:t>
            </w:r>
          </w:p>
        </w:tc>
      </w:tr>
      <w:tr w:rsidR="004269E1" w:rsidRPr="00A065AB" w14:paraId="75135916" w14:textId="77777777" w:rsidTr="004269E1">
        <w:trPr>
          <w:trHeight w:val="290"/>
        </w:trPr>
        <w:tc>
          <w:tcPr>
            <w:tcW w:w="1388" w:type="dxa"/>
            <w:vMerge w:val="restart"/>
            <w:noWrap/>
            <w:vAlign w:val="center"/>
            <w:hideMark/>
          </w:tcPr>
          <w:p w14:paraId="573FB45A" w14:textId="00D64963" w:rsidR="004269E1" w:rsidRPr="00A065AB" w:rsidRDefault="004269E1" w:rsidP="004269E1">
            <w:pPr>
              <w:jc w:val="center"/>
            </w:pPr>
            <w:r w:rsidRPr="00A065AB">
              <w:t xml:space="preserve">Marketing y </w:t>
            </w:r>
            <w:proofErr w:type="spellStart"/>
            <w:r w:rsidRPr="00A065AB">
              <w:t>Proyectos</w:t>
            </w:r>
            <w:proofErr w:type="spellEnd"/>
          </w:p>
        </w:tc>
        <w:tc>
          <w:tcPr>
            <w:tcW w:w="1806" w:type="dxa"/>
            <w:noWrap/>
            <w:vAlign w:val="center"/>
            <w:hideMark/>
          </w:tcPr>
          <w:p w14:paraId="41F6BB22" w14:textId="37C9FD5C" w:rsidR="004269E1" w:rsidRPr="00A065AB" w:rsidRDefault="004269E1" w:rsidP="004269E1">
            <w:pPr>
              <w:jc w:val="center"/>
            </w:pPr>
            <w:r w:rsidRPr="00A065AB">
              <w:t>Marketing</w:t>
            </w:r>
          </w:p>
        </w:tc>
        <w:tc>
          <w:tcPr>
            <w:tcW w:w="2466" w:type="dxa"/>
            <w:noWrap/>
            <w:hideMark/>
          </w:tcPr>
          <w:p w14:paraId="3175EA68" w14:textId="77777777" w:rsidR="004269E1" w:rsidRPr="006D0044" w:rsidRDefault="004269E1" w:rsidP="00581A8A">
            <w:pPr>
              <w:rPr>
                <w:lang w:val="es-ES"/>
              </w:rPr>
            </w:pPr>
            <w:r w:rsidRPr="006D0044">
              <w:rPr>
                <w:lang w:val="es-ES"/>
              </w:rPr>
              <w:t>Marketing Creativo para Diseñadores e Ilustradores </w:t>
            </w:r>
          </w:p>
        </w:tc>
        <w:tc>
          <w:tcPr>
            <w:tcW w:w="1349" w:type="dxa"/>
            <w:noWrap/>
            <w:hideMark/>
          </w:tcPr>
          <w:p w14:paraId="13AE7692"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270769E6" w14:textId="77777777" w:rsidR="004269E1" w:rsidRPr="00A065AB" w:rsidRDefault="004269E1" w:rsidP="00581A8A">
            <w:r w:rsidRPr="00A065AB">
              <w:t>3,00</w:t>
            </w:r>
          </w:p>
        </w:tc>
        <w:tc>
          <w:tcPr>
            <w:tcW w:w="1268" w:type="dxa"/>
            <w:noWrap/>
            <w:hideMark/>
          </w:tcPr>
          <w:p w14:paraId="6276727F" w14:textId="4ECC28FF" w:rsidR="004269E1" w:rsidRPr="00A065AB" w:rsidRDefault="004269E1" w:rsidP="00581A8A">
            <w:r w:rsidRPr="00A065AB">
              <w:t>2</w:t>
            </w:r>
          </w:p>
        </w:tc>
      </w:tr>
      <w:tr w:rsidR="004269E1" w:rsidRPr="00A065AB" w14:paraId="7FE585D0" w14:textId="77777777" w:rsidTr="004269E1">
        <w:trPr>
          <w:trHeight w:val="290"/>
        </w:trPr>
        <w:tc>
          <w:tcPr>
            <w:tcW w:w="1388" w:type="dxa"/>
            <w:vMerge/>
            <w:noWrap/>
            <w:vAlign w:val="center"/>
            <w:hideMark/>
          </w:tcPr>
          <w:p w14:paraId="024D90DD" w14:textId="77777777" w:rsidR="004269E1" w:rsidRPr="00A065AB" w:rsidRDefault="004269E1" w:rsidP="004269E1">
            <w:pPr>
              <w:jc w:val="center"/>
            </w:pPr>
          </w:p>
        </w:tc>
        <w:tc>
          <w:tcPr>
            <w:tcW w:w="1806" w:type="dxa"/>
            <w:noWrap/>
            <w:vAlign w:val="center"/>
            <w:hideMark/>
          </w:tcPr>
          <w:p w14:paraId="74BB291A" w14:textId="5B097435" w:rsidR="004269E1" w:rsidRPr="00A065AB" w:rsidRDefault="004269E1" w:rsidP="004269E1">
            <w:pPr>
              <w:jc w:val="center"/>
            </w:pPr>
            <w:proofErr w:type="spellStart"/>
            <w:r w:rsidRPr="00A065AB">
              <w:t>Gestión</w:t>
            </w:r>
            <w:proofErr w:type="spellEnd"/>
            <w:r w:rsidRPr="00A065AB">
              <w:t xml:space="preserve"> de </w:t>
            </w:r>
            <w:proofErr w:type="spellStart"/>
            <w:r w:rsidRPr="00A065AB">
              <w:t>Proyectos</w:t>
            </w:r>
            <w:proofErr w:type="spellEnd"/>
          </w:p>
        </w:tc>
        <w:tc>
          <w:tcPr>
            <w:tcW w:w="2466" w:type="dxa"/>
            <w:noWrap/>
            <w:hideMark/>
          </w:tcPr>
          <w:p w14:paraId="4B24BAD7" w14:textId="77777777" w:rsidR="004269E1" w:rsidRPr="006D0044" w:rsidRDefault="004269E1" w:rsidP="00581A8A">
            <w:pPr>
              <w:rPr>
                <w:lang w:val="es-ES"/>
              </w:rPr>
            </w:pPr>
            <w:r w:rsidRPr="006D0044">
              <w:rPr>
                <w:lang w:val="es-ES"/>
              </w:rPr>
              <w:t>Gestión y Desarrollo de Proyectos Creativos </w:t>
            </w:r>
          </w:p>
        </w:tc>
        <w:tc>
          <w:tcPr>
            <w:tcW w:w="1349" w:type="dxa"/>
            <w:noWrap/>
            <w:hideMark/>
          </w:tcPr>
          <w:p w14:paraId="5B20A657"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0E9A4873" w14:textId="77777777" w:rsidR="004269E1" w:rsidRPr="00A065AB" w:rsidRDefault="004269E1" w:rsidP="00581A8A">
            <w:r w:rsidRPr="00A065AB">
              <w:t>3,00</w:t>
            </w:r>
          </w:p>
        </w:tc>
        <w:tc>
          <w:tcPr>
            <w:tcW w:w="1268" w:type="dxa"/>
            <w:noWrap/>
            <w:hideMark/>
          </w:tcPr>
          <w:p w14:paraId="4FDA2C62" w14:textId="0368F4C5" w:rsidR="004269E1" w:rsidRPr="00A065AB" w:rsidRDefault="004269E1" w:rsidP="00581A8A">
            <w:r w:rsidRPr="00A065AB">
              <w:t>2</w:t>
            </w:r>
          </w:p>
        </w:tc>
      </w:tr>
      <w:tr w:rsidR="004269E1" w:rsidRPr="00A065AB" w14:paraId="2B6FEBF6" w14:textId="77777777" w:rsidTr="004269E1">
        <w:trPr>
          <w:trHeight w:val="290"/>
        </w:trPr>
        <w:tc>
          <w:tcPr>
            <w:tcW w:w="1388" w:type="dxa"/>
            <w:vMerge w:val="restart"/>
            <w:noWrap/>
            <w:vAlign w:val="center"/>
            <w:hideMark/>
          </w:tcPr>
          <w:p w14:paraId="234B7114" w14:textId="14BC0CFE" w:rsidR="004269E1" w:rsidRPr="00A065AB" w:rsidRDefault="004269E1" w:rsidP="004269E1">
            <w:pPr>
              <w:jc w:val="center"/>
            </w:pPr>
            <w:proofErr w:type="spellStart"/>
            <w:r w:rsidRPr="00A065AB">
              <w:t>Diseño</w:t>
            </w:r>
            <w:proofErr w:type="spellEnd"/>
          </w:p>
        </w:tc>
        <w:tc>
          <w:tcPr>
            <w:tcW w:w="1806" w:type="dxa"/>
            <w:vMerge w:val="restart"/>
            <w:noWrap/>
            <w:vAlign w:val="center"/>
            <w:hideMark/>
          </w:tcPr>
          <w:p w14:paraId="203DD121" w14:textId="0D4B29CB" w:rsidR="004269E1" w:rsidRPr="00A065AB" w:rsidRDefault="004269E1" w:rsidP="004269E1">
            <w:pPr>
              <w:jc w:val="center"/>
            </w:pPr>
            <w:proofErr w:type="spellStart"/>
            <w:r w:rsidRPr="00A065AB">
              <w:t>Diseño</w:t>
            </w:r>
            <w:proofErr w:type="spellEnd"/>
          </w:p>
        </w:tc>
        <w:tc>
          <w:tcPr>
            <w:tcW w:w="2466" w:type="dxa"/>
            <w:noWrap/>
            <w:hideMark/>
          </w:tcPr>
          <w:p w14:paraId="7E8C8FB0" w14:textId="77777777" w:rsidR="004269E1" w:rsidRPr="006D0044" w:rsidRDefault="004269E1" w:rsidP="00581A8A">
            <w:pPr>
              <w:rPr>
                <w:lang w:val="es-ES"/>
              </w:rPr>
            </w:pPr>
            <w:r w:rsidRPr="00F15214">
              <w:rPr>
                <w:strike/>
                <w:lang w:val="es-ES"/>
              </w:rPr>
              <w:t>Fundamentos y</w:t>
            </w:r>
            <w:r w:rsidRPr="006D0044">
              <w:rPr>
                <w:lang w:val="es-ES"/>
              </w:rPr>
              <w:t xml:space="preserve"> Tendencias en Diseño Contemporáneo </w:t>
            </w:r>
          </w:p>
        </w:tc>
        <w:tc>
          <w:tcPr>
            <w:tcW w:w="1349" w:type="dxa"/>
            <w:noWrap/>
            <w:hideMark/>
          </w:tcPr>
          <w:p w14:paraId="717155AF"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23F1196E" w14:textId="77777777" w:rsidR="004269E1" w:rsidRPr="00A065AB" w:rsidRDefault="004269E1" w:rsidP="00581A8A">
            <w:r w:rsidRPr="00A065AB">
              <w:t>3,00</w:t>
            </w:r>
          </w:p>
        </w:tc>
        <w:tc>
          <w:tcPr>
            <w:tcW w:w="1268" w:type="dxa"/>
            <w:noWrap/>
            <w:hideMark/>
          </w:tcPr>
          <w:p w14:paraId="7369585D" w14:textId="77777777" w:rsidR="004269E1" w:rsidRPr="00A065AB" w:rsidRDefault="004269E1" w:rsidP="00581A8A">
            <w:r w:rsidRPr="00A065AB">
              <w:t>1</w:t>
            </w:r>
          </w:p>
        </w:tc>
      </w:tr>
      <w:tr w:rsidR="004269E1" w:rsidRPr="00A065AB" w14:paraId="0DB5C3D3" w14:textId="77777777" w:rsidTr="004269E1">
        <w:trPr>
          <w:trHeight w:val="290"/>
        </w:trPr>
        <w:tc>
          <w:tcPr>
            <w:tcW w:w="1388" w:type="dxa"/>
            <w:vMerge/>
            <w:noWrap/>
            <w:vAlign w:val="center"/>
            <w:hideMark/>
          </w:tcPr>
          <w:p w14:paraId="7FBBFFB9" w14:textId="77777777" w:rsidR="004269E1" w:rsidRPr="00A065AB" w:rsidRDefault="004269E1" w:rsidP="004269E1">
            <w:pPr>
              <w:jc w:val="center"/>
            </w:pPr>
          </w:p>
        </w:tc>
        <w:tc>
          <w:tcPr>
            <w:tcW w:w="1806" w:type="dxa"/>
            <w:vMerge/>
            <w:noWrap/>
            <w:vAlign w:val="center"/>
            <w:hideMark/>
          </w:tcPr>
          <w:p w14:paraId="6A4E67B9" w14:textId="77777777" w:rsidR="004269E1" w:rsidRPr="00A065AB" w:rsidRDefault="004269E1" w:rsidP="004269E1">
            <w:pPr>
              <w:jc w:val="center"/>
            </w:pPr>
          </w:p>
        </w:tc>
        <w:tc>
          <w:tcPr>
            <w:tcW w:w="2466" w:type="dxa"/>
            <w:noWrap/>
            <w:hideMark/>
          </w:tcPr>
          <w:p w14:paraId="5CEE0670" w14:textId="77777777" w:rsidR="004269E1" w:rsidRPr="006D0044" w:rsidRDefault="004269E1" w:rsidP="00581A8A">
            <w:pPr>
              <w:rPr>
                <w:lang w:val="es-ES"/>
              </w:rPr>
            </w:pPr>
            <w:r w:rsidRPr="006D0044">
              <w:rPr>
                <w:lang w:val="es-ES"/>
              </w:rPr>
              <w:t>Diseño Editorial: Del Concepto a la Publicación </w:t>
            </w:r>
          </w:p>
        </w:tc>
        <w:tc>
          <w:tcPr>
            <w:tcW w:w="1349" w:type="dxa"/>
            <w:noWrap/>
            <w:hideMark/>
          </w:tcPr>
          <w:p w14:paraId="3279D58C"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0702340E" w14:textId="77777777" w:rsidR="004269E1" w:rsidRPr="00A065AB" w:rsidRDefault="004269E1" w:rsidP="00581A8A">
            <w:r w:rsidRPr="00A065AB">
              <w:t>3,00</w:t>
            </w:r>
          </w:p>
        </w:tc>
        <w:tc>
          <w:tcPr>
            <w:tcW w:w="1268" w:type="dxa"/>
            <w:noWrap/>
            <w:hideMark/>
          </w:tcPr>
          <w:p w14:paraId="7A93A88B" w14:textId="77777777" w:rsidR="004269E1" w:rsidRPr="00A065AB" w:rsidRDefault="004269E1" w:rsidP="00581A8A">
            <w:r w:rsidRPr="00A065AB">
              <w:t>1</w:t>
            </w:r>
          </w:p>
        </w:tc>
      </w:tr>
      <w:tr w:rsidR="004269E1" w:rsidRPr="00A065AB" w14:paraId="7EA7FF34" w14:textId="77777777" w:rsidTr="004269E1">
        <w:trPr>
          <w:trHeight w:val="290"/>
        </w:trPr>
        <w:tc>
          <w:tcPr>
            <w:tcW w:w="1388" w:type="dxa"/>
            <w:vMerge w:val="restart"/>
            <w:noWrap/>
            <w:vAlign w:val="center"/>
            <w:hideMark/>
          </w:tcPr>
          <w:p w14:paraId="11263BB7" w14:textId="178F0918" w:rsidR="004269E1" w:rsidRPr="00A065AB" w:rsidRDefault="004269E1" w:rsidP="004269E1">
            <w:pPr>
              <w:jc w:val="center"/>
            </w:pPr>
            <w:proofErr w:type="spellStart"/>
            <w:r w:rsidRPr="00A065AB">
              <w:lastRenderedPageBreak/>
              <w:t>Ilustración</w:t>
            </w:r>
            <w:proofErr w:type="spellEnd"/>
          </w:p>
        </w:tc>
        <w:tc>
          <w:tcPr>
            <w:tcW w:w="1806" w:type="dxa"/>
            <w:noWrap/>
            <w:vAlign w:val="center"/>
            <w:hideMark/>
          </w:tcPr>
          <w:p w14:paraId="02CD8897" w14:textId="655CA7F9" w:rsidR="004269E1" w:rsidRPr="00A065AB" w:rsidRDefault="004269E1" w:rsidP="004269E1">
            <w:pPr>
              <w:jc w:val="center"/>
            </w:pPr>
            <w:r w:rsidRPr="00F15214">
              <w:rPr>
                <w:strike/>
                <w:lang w:val="es-ES"/>
              </w:rPr>
              <w:t>Fundamentos de la</w:t>
            </w:r>
            <w:r w:rsidRPr="00A065AB">
              <w:t xml:space="preserve"> </w:t>
            </w:r>
            <w:proofErr w:type="spellStart"/>
            <w:r w:rsidRPr="00A065AB">
              <w:t>Ilustración</w:t>
            </w:r>
            <w:proofErr w:type="spellEnd"/>
          </w:p>
        </w:tc>
        <w:tc>
          <w:tcPr>
            <w:tcW w:w="2466" w:type="dxa"/>
            <w:noWrap/>
            <w:hideMark/>
          </w:tcPr>
          <w:p w14:paraId="21FDC9AC" w14:textId="77777777" w:rsidR="004269E1" w:rsidRPr="006D0044" w:rsidRDefault="004269E1" w:rsidP="00581A8A">
            <w:pPr>
              <w:rPr>
                <w:lang w:val="es-ES"/>
              </w:rPr>
            </w:pPr>
            <w:r w:rsidRPr="006D0044">
              <w:rPr>
                <w:lang w:val="es-ES"/>
              </w:rPr>
              <w:t>Técnicas de la Ilustración y Diseño </w:t>
            </w:r>
          </w:p>
        </w:tc>
        <w:tc>
          <w:tcPr>
            <w:tcW w:w="1349" w:type="dxa"/>
            <w:noWrap/>
            <w:hideMark/>
          </w:tcPr>
          <w:p w14:paraId="202E8389"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3378E427" w14:textId="77777777" w:rsidR="004269E1" w:rsidRPr="00A065AB" w:rsidRDefault="004269E1" w:rsidP="00581A8A">
            <w:r w:rsidRPr="00A065AB">
              <w:t>6,00</w:t>
            </w:r>
          </w:p>
        </w:tc>
        <w:tc>
          <w:tcPr>
            <w:tcW w:w="1268" w:type="dxa"/>
            <w:noWrap/>
            <w:hideMark/>
          </w:tcPr>
          <w:p w14:paraId="3FD58DA6" w14:textId="77777777" w:rsidR="004269E1" w:rsidRPr="00A065AB" w:rsidRDefault="004269E1" w:rsidP="00581A8A">
            <w:r w:rsidRPr="00A065AB">
              <w:t>1</w:t>
            </w:r>
          </w:p>
        </w:tc>
      </w:tr>
      <w:tr w:rsidR="004269E1" w:rsidRPr="00A065AB" w14:paraId="0E818DF8" w14:textId="77777777" w:rsidTr="004269E1">
        <w:trPr>
          <w:trHeight w:val="290"/>
        </w:trPr>
        <w:tc>
          <w:tcPr>
            <w:tcW w:w="1388" w:type="dxa"/>
            <w:vMerge/>
            <w:noWrap/>
            <w:vAlign w:val="center"/>
            <w:hideMark/>
          </w:tcPr>
          <w:p w14:paraId="0DF66F4C" w14:textId="77777777" w:rsidR="004269E1" w:rsidRPr="00A065AB" w:rsidRDefault="004269E1" w:rsidP="004269E1">
            <w:pPr>
              <w:jc w:val="center"/>
            </w:pPr>
          </w:p>
        </w:tc>
        <w:tc>
          <w:tcPr>
            <w:tcW w:w="1806" w:type="dxa"/>
            <w:vMerge w:val="restart"/>
            <w:noWrap/>
            <w:vAlign w:val="center"/>
            <w:hideMark/>
          </w:tcPr>
          <w:p w14:paraId="42185E66" w14:textId="2EA4D586" w:rsidR="004269E1" w:rsidRPr="006D0044" w:rsidRDefault="004269E1" w:rsidP="004269E1">
            <w:pPr>
              <w:jc w:val="center"/>
              <w:rPr>
                <w:lang w:val="es-ES"/>
              </w:rPr>
            </w:pPr>
            <w:r w:rsidRPr="006D0044">
              <w:rPr>
                <w:lang w:val="es-ES"/>
              </w:rPr>
              <w:t>Ámbitos prácticos de la ilustración</w:t>
            </w:r>
          </w:p>
        </w:tc>
        <w:tc>
          <w:tcPr>
            <w:tcW w:w="2466" w:type="dxa"/>
            <w:noWrap/>
            <w:hideMark/>
          </w:tcPr>
          <w:p w14:paraId="3BEA33D7" w14:textId="77777777" w:rsidR="004269E1" w:rsidRPr="00A065AB" w:rsidRDefault="004269E1" w:rsidP="00581A8A">
            <w:proofErr w:type="spellStart"/>
            <w:r w:rsidRPr="00A065AB">
              <w:t>Ilustración</w:t>
            </w:r>
            <w:proofErr w:type="spellEnd"/>
            <w:r w:rsidRPr="00A065AB">
              <w:t xml:space="preserve"> Editorial </w:t>
            </w:r>
          </w:p>
        </w:tc>
        <w:tc>
          <w:tcPr>
            <w:tcW w:w="1349" w:type="dxa"/>
            <w:noWrap/>
            <w:hideMark/>
          </w:tcPr>
          <w:p w14:paraId="22D38F35"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29299E66" w14:textId="77777777" w:rsidR="004269E1" w:rsidRPr="00A065AB" w:rsidRDefault="004269E1" w:rsidP="00581A8A">
            <w:r w:rsidRPr="00A065AB">
              <w:t>3,00</w:t>
            </w:r>
          </w:p>
        </w:tc>
        <w:tc>
          <w:tcPr>
            <w:tcW w:w="1268" w:type="dxa"/>
            <w:noWrap/>
            <w:hideMark/>
          </w:tcPr>
          <w:p w14:paraId="3CAE8719" w14:textId="77777777" w:rsidR="004269E1" w:rsidRPr="00A065AB" w:rsidRDefault="004269E1" w:rsidP="00581A8A">
            <w:r w:rsidRPr="00A065AB">
              <w:t>2</w:t>
            </w:r>
          </w:p>
        </w:tc>
      </w:tr>
      <w:tr w:rsidR="004269E1" w:rsidRPr="00A065AB" w14:paraId="6537894B" w14:textId="77777777" w:rsidTr="004269E1">
        <w:trPr>
          <w:trHeight w:val="290"/>
        </w:trPr>
        <w:tc>
          <w:tcPr>
            <w:tcW w:w="1388" w:type="dxa"/>
            <w:vMerge/>
            <w:noWrap/>
            <w:vAlign w:val="center"/>
            <w:hideMark/>
          </w:tcPr>
          <w:p w14:paraId="1B302C4D" w14:textId="77777777" w:rsidR="004269E1" w:rsidRPr="00A065AB" w:rsidRDefault="004269E1" w:rsidP="004269E1">
            <w:pPr>
              <w:jc w:val="center"/>
            </w:pPr>
          </w:p>
        </w:tc>
        <w:tc>
          <w:tcPr>
            <w:tcW w:w="1806" w:type="dxa"/>
            <w:vMerge/>
            <w:noWrap/>
            <w:vAlign w:val="center"/>
            <w:hideMark/>
          </w:tcPr>
          <w:p w14:paraId="22204B35" w14:textId="77777777" w:rsidR="004269E1" w:rsidRPr="00A065AB" w:rsidRDefault="004269E1" w:rsidP="004269E1">
            <w:pPr>
              <w:jc w:val="center"/>
            </w:pPr>
          </w:p>
        </w:tc>
        <w:tc>
          <w:tcPr>
            <w:tcW w:w="2466" w:type="dxa"/>
            <w:noWrap/>
            <w:hideMark/>
          </w:tcPr>
          <w:p w14:paraId="4BF203CC" w14:textId="77777777" w:rsidR="004269E1" w:rsidRPr="00A065AB" w:rsidRDefault="004269E1" w:rsidP="00581A8A">
            <w:proofErr w:type="spellStart"/>
            <w:r w:rsidRPr="00A065AB">
              <w:t>Ilustración</w:t>
            </w:r>
            <w:proofErr w:type="spellEnd"/>
            <w:r w:rsidRPr="00A065AB">
              <w:t xml:space="preserve"> </w:t>
            </w:r>
            <w:proofErr w:type="spellStart"/>
            <w:r w:rsidRPr="00A065AB">
              <w:t>Comercial</w:t>
            </w:r>
            <w:proofErr w:type="spellEnd"/>
            <w:r w:rsidRPr="00A065AB">
              <w:t xml:space="preserve"> y </w:t>
            </w:r>
            <w:proofErr w:type="spellStart"/>
            <w:r w:rsidRPr="00A065AB">
              <w:t>Publicitaria</w:t>
            </w:r>
            <w:proofErr w:type="spellEnd"/>
            <w:r w:rsidRPr="00A065AB">
              <w:t> </w:t>
            </w:r>
          </w:p>
        </w:tc>
        <w:tc>
          <w:tcPr>
            <w:tcW w:w="1349" w:type="dxa"/>
            <w:noWrap/>
            <w:hideMark/>
          </w:tcPr>
          <w:p w14:paraId="1E889742"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791F72E6" w14:textId="77777777" w:rsidR="004269E1" w:rsidRPr="00A065AB" w:rsidRDefault="004269E1" w:rsidP="00581A8A">
            <w:r w:rsidRPr="00A065AB">
              <w:t>3,00</w:t>
            </w:r>
          </w:p>
        </w:tc>
        <w:tc>
          <w:tcPr>
            <w:tcW w:w="1268" w:type="dxa"/>
            <w:noWrap/>
            <w:hideMark/>
          </w:tcPr>
          <w:p w14:paraId="4687DD09" w14:textId="77777777" w:rsidR="004269E1" w:rsidRPr="00A065AB" w:rsidRDefault="004269E1" w:rsidP="00581A8A">
            <w:r w:rsidRPr="00A065AB">
              <w:t>2</w:t>
            </w:r>
          </w:p>
        </w:tc>
      </w:tr>
      <w:tr w:rsidR="004269E1" w:rsidRPr="00A065AB" w14:paraId="6B90E22B" w14:textId="77777777" w:rsidTr="004269E1">
        <w:trPr>
          <w:trHeight w:val="290"/>
        </w:trPr>
        <w:tc>
          <w:tcPr>
            <w:tcW w:w="1388" w:type="dxa"/>
            <w:vMerge/>
            <w:noWrap/>
            <w:vAlign w:val="center"/>
            <w:hideMark/>
          </w:tcPr>
          <w:p w14:paraId="1E9AF916" w14:textId="77777777" w:rsidR="004269E1" w:rsidRPr="00A065AB" w:rsidRDefault="004269E1" w:rsidP="004269E1">
            <w:pPr>
              <w:jc w:val="center"/>
            </w:pPr>
          </w:p>
        </w:tc>
        <w:tc>
          <w:tcPr>
            <w:tcW w:w="1806" w:type="dxa"/>
            <w:vMerge/>
            <w:noWrap/>
            <w:vAlign w:val="center"/>
            <w:hideMark/>
          </w:tcPr>
          <w:p w14:paraId="3A52779E" w14:textId="77777777" w:rsidR="004269E1" w:rsidRPr="00A065AB" w:rsidRDefault="004269E1" w:rsidP="004269E1">
            <w:pPr>
              <w:jc w:val="center"/>
            </w:pPr>
          </w:p>
        </w:tc>
        <w:tc>
          <w:tcPr>
            <w:tcW w:w="2466" w:type="dxa"/>
            <w:noWrap/>
            <w:hideMark/>
          </w:tcPr>
          <w:p w14:paraId="08C3ABD6" w14:textId="77777777" w:rsidR="004269E1" w:rsidRPr="00A065AB" w:rsidRDefault="004269E1" w:rsidP="00581A8A">
            <w:proofErr w:type="spellStart"/>
            <w:r w:rsidRPr="00A065AB">
              <w:t>Animación</w:t>
            </w:r>
            <w:proofErr w:type="spellEnd"/>
            <w:r w:rsidRPr="00A065AB">
              <w:t xml:space="preserve"> y concept art</w:t>
            </w:r>
          </w:p>
        </w:tc>
        <w:tc>
          <w:tcPr>
            <w:tcW w:w="1349" w:type="dxa"/>
            <w:noWrap/>
            <w:hideMark/>
          </w:tcPr>
          <w:p w14:paraId="55A3F680" w14:textId="77777777" w:rsidR="004269E1" w:rsidRPr="00A065AB" w:rsidRDefault="004269E1" w:rsidP="00581A8A">
            <w:proofErr w:type="spellStart"/>
            <w:r w:rsidRPr="00A065AB">
              <w:t>Obligatorio</w:t>
            </w:r>
            <w:proofErr w:type="spellEnd"/>
          </w:p>
        </w:tc>
        <w:tc>
          <w:tcPr>
            <w:tcW w:w="1170" w:type="dxa"/>
            <w:noWrap/>
            <w:hideMark/>
          </w:tcPr>
          <w:p w14:paraId="0E346A77" w14:textId="77777777" w:rsidR="004269E1" w:rsidRPr="00A065AB" w:rsidRDefault="004269E1" w:rsidP="00581A8A">
            <w:r w:rsidRPr="00A065AB">
              <w:t>3,00</w:t>
            </w:r>
          </w:p>
        </w:tc>
        <w:tc>
          <w:tcPr>
            <w:tcW w:w="1268" w:type="dxa"/>
            <w:noWrap/>
            <w:hideMark/>
          </w:tcPr>
          <w:p w14:paraId="0BE5022B" w14:textId="71BD53CE" w:rsidR="004269E1" w:rsidRPr="00A065AB" w:rsidRDefault="004269E1" w:rsidP="00581A8A">
            <w:r w:rsidRPr="00A065AB">
              <w:t>1</w:t>
            </w:r>
          </w:p>
        </w:tc>
      </w:tr>
      <w:tr w:rsidR="004269E1" w:rsidRPr="00A065AB" w14:paraId="3D1431D3" w14:textId="77777777" w:rsidTr="004269E1">
        <w:trPr>
          <w:trHeight w:val="290"/>
        </w:trPr>
        <w:tc>
          <w:tcPr>
            <w:tcW w:w="1388" w:type="dxa"/>
            <w:vMerge/>
            <w:noWrap/>
            <w:vAlign w:val="center"/>
            <w:hideMark/>
          </w:tcPr>
          <w:p w14:paraId="30416E74" w14:textId="77777777" w:rsidR="004269E1" w:rsidRPr="00A065AB" w:rsidRDefault="004269E1" w:rsidP="004269E1">
            <w:pPr>
              <w:jc w:val="center"/>
            </w:pPr>
          </w:p>
        </w:tc>
        <w:tc>
          <w:tcPr>
            <w:tcW w:w="1806" w:type="dxa"/>
            <w:vMerge/>
            <w:noWrap/>
            <w:vAlign w:val="center"/>
            <w:hideMark/>
          </w:tcPr>
          <w:p w14:paraId="59372218" w14:textId="77777777" w:rsidR="004269E1" w:rsidRPr="00A065AB" w:rsidRDefault="004269E1" w:rsidP="004269E1">
            <w:pPr>
              <w:jc w:val="center"/>
            </w:pPr>
          </w:p>
        </w:tc>
        <w:tc>
          <w:tcPr>
            <w:tcW w:w="2466" w:type="dxa"/>
            <w:noWrap/>
            <w:hideMark/>
          </w:tcPr>
          <w:p w14:paraId="3323D746" w14:textId="77777777" w:rsidR="004269E1" w:rsidRPr="00A065AB" w:rsidRDefault="004269E1" w:rsidP="00581A8A">
            <w:proofErr w:type="spellStart"/>
            <w:r w:rsidRPr="00A065AB">
              <w:t>Diseño</w:t>
            </w:r>
            <w:proofErr w:type="spellEnd"/>
            <w:r w:rsidRPr="00A065AB">
              <w:t xml:space="preserve"> de </w:t>
            </w:r>
            <w:proofErr w:type="spellStart"/>
            <w:r w:rsidRPr="00A065AB">
              <w:t>Personajes</w:t>
            </w:r>
            <w:proofErr w:type="spellEnd"/>
            <w:r w:rsidRPr="00A065AB">
              <w:t> </w:t>
            </w:r>
          </w:p>
        </w:tc>
        <w:tc>
          <w:tcPr>
            <w:tcW w:w="1349" w:type="dxa"/>
            <w:noWrap/>
            <w:hideMark/>
          </w:tcPr>
          <w:p w14:paraId="01066922"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6DFBE283" w14:textId="77777777" w:rsidR="004269E1" w:rsidRPr="00A065AB" w:rsidRDefault="004269E1" w:rsidP="00581A8A">
            <w:r w:rsidRPr="00A065AB">
              <w:t>3,00</w:t>
            </w:r>
          </w:p>
        </w:tc>
        <w:tc>
          <w:tcPr>
            <w:tcW w:w="1268" w:type="dxa"/>
            <w:noWrap/>
            <w:hideMark/>
          </w:tcPr>
          <w:p w14:paraId="732DBF63" w14:textId="7D64869E" w:rsidR="004269E1" w:rsidRPr="00A065AB" w:rsidRDefault="004269E1" w:rsidP="00581A8A">
            <w:r w:rsidRPr="00A065AB">
              <w:t>1</w:t>
            </w:r>
          </w:p>
        </w:tc>
      </w:tr>
      <w:tr w:rsidR="004269E1" w:rsidRPr="00A065AB" w14:paraId="37E0F8BA" w14:textId="77777777" w:rsidTr="004269E1">
        <w:trPr>
          <w:trHeight w:val="290"/>
        </w:trPr>
        <w:tc>
          <w:tcPr>
            <w:tcW w:w="1388" w:type="dxa"/>
            <w:vMerge/>
            <w:noWrap/>
            <w:vAlign w:val="center"/>
            <w:hideMark/>
          </w:tcPr>
          <w:p w14:paraId="4AC8450B" w14:textId="77777777" w:rsidR="004269E1" w:rsidRPr="00A065AB" w:rsidRDefault="004269E1" w:rsidP="004269E1">
            <w:pPr>
              <w:jc w:val="center"/>
            </w:pPr>
          </w:p>
        </w:tc>
        <w:tc>
          <w:tcPr>
            <w:tcW w:w="1806" w:type="dxa"/>
            <w:vMerge/>
            <w:noWrap/>
            <w:vAlign w:val="center"/>
            <w:hideMark/>
          </w:tcPr>
          <w:p w14:paraId="000D853A" w14:textId="77777777" w:rsidR="004269E1" w:rsidRPr="00A065AB" w:rsidRDefault="004269E1" w:rsidP="004269E1">
            <w:pPr>
              <w:jc w:val="center"/>
            </w:pPr>
          </w:p>
        </w:tc>
        <w:tc>
          <w:tcPr>
            <w:tcW w:w="2466" w:type="dxa"/>
            <w:noWrap/>
            <w:hideMark/>
          </w:tcPr>
          <w:p w14:paraId="21BCA776" w14:textId="77777777" w:rsidR="004269E1" w:rsidRPr="00A065AB" w:rsidRDefault="004269E1" w:rsidP="00581A8A">
            <w:proofErr w:type="spellStart"/>
            <w:r w:rsidRPr="00A065AB">
              <w:t>Ilustración</w:t>
            </w:r>
            <w:proofErr w:type="spellEnd"/>
            <w:r w:rsidRPr="00A065AB">
              <w:t xml:space="preserve"> </w:t>
            </w:r>
            <w:proofErr w:type="spellStart"/>
            <w:r w:rsidRPr="00A065AB">
              <w:t>Infantil</w:t>
            </w:r>
            <w:proofErr w:type="spellEnd"/>
            <w:r w:rsidRPr="00A065AB">
              <w:t> </w:t>
            </w:r>
          </w:p>
        </w:tc>
        <w:tc>
          <w:tcPr>
            <w:tcW w:w="1349" w:type="dxa"/>
            <w:noWrap/>
            <w:hideMark/>
          </w:tcPr>
          <w:p w14:paraId="5D7125D8" w14:textId="77777777" w:rsidR="004269E1" w:rsidRPr="00A065AB" w:rsidRDefault="004269E1" w:rsidP="00581A8A">
            <w:proofErr w:type="spellStart"/>
            <w:r w:rsidRPr="00A065AB">
              <w:t>Obligatorio</w:t>
            </w:r>
            <w:proofErr w:type="spellEnd"/>
            <w:r w:rsidRPr="00A065AB">
              <w:t> </w:t>
            </w:r>
          </w:p>
        </w:tc>
        <w:tc>
          <w:tcPr>
            <w:tcW w:w="1170" w:type="dxa"/>
            <w:noWrap/>
            <w:hideMark/>
          </w:tcPr>
          <w:p w14:paraId="58C5BDFD" w14:textId="77777777" w:rsidR="004269E1" w:rsidRPr="00A065AB" w:rsidRDefault="004269E1" w:rsidP="00581A8A">
            <w:r w:rsidRPr="00A065AB">
              <w:t>3,00</w:t>
            </w:r>
          </w:p>
        </w:tc>
        <w:tc>
          <w:tcPr>
            <w:tcW w:w="1268" w:type="dxa"/>
            <w:noWrap/>
            <w:hideMark/>
          </w:tcPr>
          <w:p w14:paraId="351669AE" w14:textId="77777777" w:rsidR="004269E1" w:rsidRPr="00A065AB" w:rsidRDefault="004269E1" w:rsidP="00581A8A">
            <w:r w:rsidRPr="00A065AB">
              <w:t>2</w:t>
            </w:r>
          </w:p>
        </w:tc>
      </w:tr>
      <w:tr w:rsidR="00581A8A" w:rsidRPr="00A065AB" w14:paraId="6B5EFBDE" w14:textId="77777777" w:rsidTr="004269E1">
        <w:trPr>
          <w:trHeight w:val="290"/>
        </w:trPr>
        <w:tc>
          <w:tcPr>
            <w:tcW w:w="1388" w:type="dxa"/>
            <w:noWrap/>
            <w:vAlign w:val="center"/>
            <w:hideMark/>
          </w:tcPr>
          <w:p w14:paraId="4CB2BA1B" w14:textId="04A035E6" w:rsidR="00DF5B1C" w:rsidRPr="00A065AB" w:rsidRDefault="00DF5B1C" w:rsidP="004269E1">
            <w:pPr>
              <w:jc w:val="center"/>
            </w:pPr>
            <w:proofErr w:type="spellStart"/>
            <w:r w:rsidRPr="00A065AB">
              <w:t>Trabajo</w:t>
            </w:r>
            <w:proofErr w:type="spellEnd"/>
            <w:r w:rsidRPr="00A065AB">
              <w:t xml:space="preserve"> Fin de </w:t>
            </w:r>
            <w:proofErr w:type="spellStart"/>
            <w:r w:rsidRPr="00A065AB">
              <w:t>Máster</w:t>
            </w:r>
            <w:proofErr w:type="spellEnd"/>
          </w:p>
        </w:tc>
        <w:tc>
          <w:tcPr>
            <w:tcW w:w="1806" w:type="dxa"/>
            <w:noWrap/>
            <w:vAlign w:val="center"/>
            <w:hideMark/>
          </w:tcPr>
          <w:p w14:paraId="7F9A8308" w14:textId="2E9E72D6" w:rsidR="00DF5B1C" w:rsidRPr="00A065AB" w:rsidRDefault="005B0E5B" w:rsidP="004269E1">
            <w:pPr>
              <w:jc w:val="center"/>
            </w:pPr>
            <w:proofErr w:type="spellStart"/>
            <w:r w:rsidRPr="00A065AB">
              <w:t>Trabajo</w:t>
            </w:r>
            <w:proofErr w:type="spellEnd"/>
            <w:r w:rsidR="00DF5B1C" w:rsidRPr="00A065AB">
              <w:t xml:space="preserve"> Final</w:t>
            </w:r>
          </w:p>
        </w:tc>
        <w:tc>
          <w:tcPr>
            <w:tcW w:w="2466" w:type="dxa"/>
            <w:noWrap/>
            <w:hideMark/>
          </w:tcPr>
          <w:p w14:paraId="65A1D951" w14:textId="3153E6AA" w:rsidR="00DF5B1C" w:rsidRPr="00A065AB" w:rsidRDefault="005B0E5B" w:rsidP="00581A8A">
            <w:proofErr w:type="spellStart"/>
            <w:r w:rsidRPr="00A065AB">
              <w:t>Trabajo</w:t>
            </w:r>
            <w:proofErr w:type="spellEnd"/>
            <w:r w:rsidRPr="00A065AB">
              <w:t xml:space="preserve"> Fin de </w:t>
            </w:r>
            <w:proofErr w:type="spellStart"/>
            <w:r w:rsidRPr="00A065AB">
              <w:t>Máster</w:t>
            </w:r>
            <w:proofErr w:type="spellEnd"/>
          </w:p>
        </w:tc>
        <w:tc>
          <w:tcPr>
            <w:tcW w:w="1349" w:type="dxa"/>
            <w:noWrap/>
            <w:hideMark/>
          </w:tcPr>
          <w:p w14:paraId="0D1AEBBE" w14:textId="77777777" w:rsidR="00DF5B1C" w:rsidRPr="00A065AB" w:rsidRDefault="00DF5B1C" w:rsidP="00581A8A">
            <w:proofErr w:type="spellStart"/>
            <w:r w:rsidRPr="00A065AB">
              <w:t>Obligatorio</w:t>
            </w:r>
            <w:proofErr w:type="spellEnd"/>
            <w:r w:rsidRPr="00A065AB">
              <w:t> </w:t>
            </w:r>
          </w:p>
        </w:tc>
        <w:tc>
          <w:tcPr>
            <w:tcW w:w="1170" w:type="dxa"/>
            <w:noWrap/>
            <w:hideMark/>
          </w:tcPr>
          <w:p w14:paraId="5CD2A067" w14:textId="77777777" w:rsidR="00DF5B1C" w:rsidRPr="00A065AB" w:rsidRDefault="00DF5B1C" w:rsidP="00581A8A">
            <w:r w:rsidRPr="00A065AB">
              <w:t>12,00</w:t>
            </w:r>
          </w:p>
        </w:tc>
        <w:tc>
          <w:tcPr>
            <w:tcW w:w="1268" w:type="dxa"/>
            <w:noWrap/>
            <w:hideMark/>
          </w:tcPr>
          <w:p w14:paraId="17607B18" w14:textId="77777777" w:rsidR="00DF5B1C" w:rsidRPr="00A065AB" w:rsidRDefault="00DF5B1C" w:rsidP="00581A8A">
            <w:r w:rsidRPr="00A065AB">
              <w:t>2</w:t>
            </w:r>
          </w:p>
        </w:tc>
      </w:tr>
      <w:tr w:rsidR="00581A8A" w:rsidRPr="00A065AB" w14:paraId="7F328DB8" w14:textId="77777777" w:rsidTr="004269E1">
        <w:trPr>
          <w:trHeight w:val="290"/>
        </w:trPr>
        <w:tc>
          <w:tcPr>
            <w:tcW w:w="1388" w:type="dxa"/>
            <w:noWrap/>
            <w:vAlign w:val="center"/>
            <w:hideMark/>
          </w:tcPr>
          <w:p w14:paraId="35F15DAC" w14:textId="77777777" w:rsidR="00DF5B1C" w:rsidRPr="00A065AB" w:rsidRDefault="00DF5B1C" w:rsidP="004269E1">
            <w:pPr>
              <w:jc w:val="center"/>
            </w:pPr>
            <w:proofErr w:type="spellStart"/>
            <w:r w:rsidRPr="00A065AB">
              <w:t>Prácticas</w:t>
            </w:r>
            <w:proofErr w:type="spellEnd"/>
          </w:p>
        </w:tc>
        <w:tc>
          <w:tcPr>
            <w:tcW w:w="1806" w:type="dxa"/>
            <w:noWrap/>
            <w:vAlign w:val="center"/>
            <w:hideMark/>
          </w:tcPr>
          <w:p w14:paraId="07A36A3A" w14:textId="6D94CF01" w:rsidR="00DF5B1C" w:rsidRPr="00A065AB" w:rsidRDefault="004269E1" w:rsidP="004269E1">
            <w:pPr>
              <w:jc w:val="center"/>
            </w:pPr>
            <w:proofErr w:type="spellStart"/>
            <w:r w:rsidRPr="00A065AB">
              <w:t>Prácticas</w:t>
            </w:r>
            <w:proofErr w:type="spellEnd"/>
          </w:p>
        </w:tc>
        <w:tc>
          <w:tcPr>
            <w:tcW w:w="2466" w:type="dxa"/>
            <w:noWrap/>
            <w:hideMark/>
          </w:tcPr>
          <w:p w14:paraId="232EE546" w14:textId="77777777" w:rsidR="00DF5B1C" w:rsidRPr="00A065AB" w:rsidRDefault="00DF5B1C" w:rsidP="00581A8A">
            <w:proofErr w:type="spellStart"/>
            <w:r w:rsidRPr="00A065AB">
              <w:t>Prácticas</w:t>
            </w:r>
            <w:proofErr w:type="spellEnd"/>
          </w:p>
        </w:tc>
        <w:tc>
          <w:tcPr>
            <w:tcW w:w="1349" w:type="dxa"/>
            <w:noWrap/>
            <w:hideMark/>
          </w:tcPr>
          <w:p w14:paraId="591E7CBB" w14:textId="77777777" w:rsidR="00DF5B1C" w:rsidRPr="00A065AB" w:rsidRDefault="00DF5B1C" w:rsidP="00581A8A">
            <w:proofErr w:type="spellStart"/>
            <w:r w:rsidRPr="00A065AB">
              <w:t>Obligatorio</w:t>
            </w:r>
            <w:proofErr w:type="spellEnd"/>
          </w:p>
        </w:tc>
        <w:tc>
          <w:tcPr>
            <w:tcW w:w="1170" w:type="dxa"/>
            <w:noWrap/>
            <w:hideMark/>
          </w:tcPr>
          <w:p w14:paraId="01A3E4A9" w14:textId="77777777" w:rsidR="00DF5B1C" w:rsidRPr="00A065AB" w:rsidRDefault="00DF5B1C" w:rsidP="00581A8A">
            <w:r w:rsidRPr="00A065AB">
              <w:t>6,00</w:t>
            </w:r>
          </w:p>
        </w:tc>
        <w:tc>
          <w:tcPr>
            <w:tcW w:w="1268" w:type="dxa"/>
            <w:noWrap/>
            <w:hideMark/>
          </w:tcPr>
          <w:p w14:paraId="0787C8E4" w14:textId="77777777" w:rsidR="00DF5B1C" w:rsidRPr="00A065AB" w:rsidRDefault="00DF5B1C" w:rsidP="00581A8A">
            <w:r w:rsidRPr="00A065AB">
              <w:t>2</w:t>
            </w:r>
          </w:p>
        </w:tc>
      </w:tr>
      <w:tr w:rsidR="00581A8A" w:rsidRPr="00A065AB" w14:paraId="46277F00" w14:textId="77777777" w:rsidTr="004269E1">
        <w:trPr>
          <w:trHeight w:val="290"/>
        </w:trPr>
        <w:tc>
          <w:tcPr>
            <w:tcW w:w="1388" w:type="dxa"/>
            <w:noWrap/>
            <w:hideMark/>
          </w:tcPr>
          <w:p w14:paraId="5173CEB5" w14:textId="77777777" w:rsidR="00DF5B1C" w:rsidRPr="00A065AB" w:rsidRDefault="00DF5B1C" w:rsidP="00581A8A"/>
        </w:tc>
        <w:tc>
          <w:tcPr>
            <w:tcW w:w="1806" w:type="dxa"/>
            <w:noWrap/>
            <w:hideMark/>
          </w:tcPr>
          <w:p w14:paraId="62CDC58D" w14:textId="77777777" w:rsidR="00DF5B1C" w:rsidRPr="00A065AB" w:rsidRDefault="00DF5B1C" w:rsidP="00581A8A"/>
        </w:tc>
        <w:tc>
          <w:tcPr>
            <w:tcW w:w="2466" w:type="dxa"/>
            <w:noWrap/>
            <w:hideMark/>
          </w:tcPr>
          <w:p w14:paraId="0B209D39" w14:textId="77777777" w:rsidR="00DF5B1C" w:rsidRPr="00A065AB" w:rsidRDefault="00DF5B1C" w:rsidP="00581A8A"/>
        </w:tc>
        <w:tc>
          <w:tcPr>
            <w:tcW w:w="1349" w:type="dxa"/>
            <w:noWrap/>
            <w:hideMark/>
          </w:tcPr>
          <w:p w14:paraId="7D3C55DE" w14:textId="77777777" w:rsidR="00DF5B1C" w:rsidRPr="00A065AB" w:rsidRDefault="00DF5B1C" w:rsidP="00581A8A"/>
        </w:tc>
        <w:tc>
          <w:tcPr>
            <w:tcW w:w="1170" w:type="dxa"/>
            <w:noWrap/>
            <w:hideMark/>
          </w:tcPr>
          <w:p w14:paraId="0EB70E67" w14:textId="77777777" w:rsidR="00DF5B1C" w:rsidRPr="00A065AB" w:rsidRDefault="00DF5B1C" w:rsidP="00581A8A">
            <w:r w:rsidRPr="00A065AB">
              <w:t>60,00</w:t>
            </w:r>
          </w:p>
        </w:tc>
        <w:tc>
          <w:tcPr>
            <w:tcW w:w="1268" w:type="dxa"/>
            <w:noWrap/>
            <w:hideMark/>
          </w:tcPr>
          <w:p w14:paraId="1FB03680" w14:textId="77777777" w:rsidR="00DF5B1C" w:rsidRPr="00A065AB" w:rsidRDefault="00DF5B1C" w:rsidP="00581A8A"/>
        </w:tc>
      </w:tr>
    </w:tbl>
    <w:p w14:paraId="6A85665C" w14:textId="77777777" w:rsidR="00DF5B1C" w:rsidRPr="00A065AB" w:rsidRDefault="00DF5B1C" w:rsidP="00581A8A"/>
    <w:p w14:paraId="283608D7" w14:textId="01375E26" w:rsidR="00C918ED" w:rsidRPr="006D0044" w:rsidRDefault="2B2791B1" w:rsidP="00581A8A">
      <w:pPr>
        <w:rPr>
          <w:lang w:val="es-ES"/>
        </w:rPr>
      </w:pPr>
      <w:r w:rsidRPr="006D0044">
        <w:rPr>
          <w:lang w:val="es-ES"/>
        </w:rPr>
        <w:t xml:space="preserve">Dado que la modalidad del máster es presencial, se ha eliminado de las tablas las filas destinadas a la: </w:t>
      </w:r>
      <w:r w:rsidRPr="006D0044">
        <w:rPr>
          <w:i/>
          <w:iCs/>
          <w:lang w:val="es-ES"/>
        </w:rPr>
        <w:t>Materia/Asignatura, con carácter virtua</w:t>
      </w:r>
      <w:r w:rsidRPr="006D0044">
        <w:rPr>
          <w:lang w:val="es-ES"/>
        </w:rPr>
        <w:t>l. Se espera facilitar de est</w:t>
      </w:r>
      <w:r w:rsidR="64EBD94F" w:rsidRPr="006D0044">
        <w:rPr>
          <w:lang w:val="es-ES"/>
        </w:rPr>
        <w:t>e modo la revisión de este apartado.</w:t>
      </w:r>
    </w:p>
    <w:p w14:paraId="3BCEF262" w14:textId="6BBDD918" w:rsidR="00C918ED" w:rsidRPr="006D0044" w:rsidRDefault="00C918ED" w:rsidP="6A339489">
      <w:pPr>
        <w:rPr>
          <w:lang w:val="es-ES"/>
        </w:rPr>
      </w:pPr>
    </w:p>
    <w:tbl>
      <w:tblPr>
        <w:tblW w:w="88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1483"/>
        <w:gridCol w:w="1422"/>
        <w:gridCol w:w="1950"/>
        <w:gridCol w:w="1844"/>
      </w:tblGrid>
      <w:tr w:rsidR="00C918ED" w:rsidRPr="006D0044" w14:paraId="56050E72" w14:textId="77777777" w:rsidTr="00680E82">
        <w:trPr>
          <w:trHeight w:val="300"/>
        </w:trPr>
        <w:tc>
          <w:tcPr>
            <w:tcW w:w="88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D356F8C" w14:textId="24843A4E" w:rsidR="00C918ED" w:rsidRPr="006D0044" w:rsidRDefault="00C918ED" w:rsidP="00581A8A">
            <w:pPr>
              <w:rPr>
                <w:lang w:val="es-ES"/>
              </w:rPr>
            </w:pPr>
            <w:r w:rsidRPr="006D0044">
              <w:rPr>
                <w:lang w:val="es-ES"/>
              </w:rPr>
              <w:t xml:space="preserve">NARRATIVA / </w:t>
            </w:r>
            <w:r w:rsidRPr="00F15214">
              <w:rPr>
                <w:strike/>
                <w:lang w:val="es-ES"/>
              </w:rPr>
              <w:t>Fundamentos de</w:t>
            </w:r>
            <w:r w:rsidRPr="006D0044">
              <w:rPr>
                <w:lang w:val="es-ES"/>
              </w:rPr>
              <w:t xml:space="preserve"> Narrativa Visual</w:t>
            </w:r>
          </w:p>
        </w:tc>
      </w:tr>
      <w:tr w:rsidR="00C918ED" w:rsidRPr="00A065AB" w14:paraId="505E45C3" w14:textId="77777777" w:rsidTr="00680E82">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B081B49" w14:textId="77777777" w:rsidR="00C918ED" w:rsidRPr="00A065AB" w:rsidRDefault="00C918ED" w:rsidP="00581A8A">
            <w:proofErr w:type="spellStart"/>
            <w:r w:rsidRPr="00A065AB">
              <w:t>Denominación</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0B7A44" w14:textId="381ED1E8" w:rsidR="00C918ED" w:rsidRPr="00A065AB" w:rsidRDefault="00C918ED" w:rsidP="00581A8A">
            <w:r w:rsidRPr="00F15214">
              <w:rPr>
                <w:strike/>
                <w:lang w:val="es-ES"/>
              </w:rPr>
              <w:t>Fundamentos de</w:t>
            </w:r>
            <w:r w:rsidRPr="00A065AB">
              <w:t xml:space="preserve"> </w:t>
            </w:r>
            <w:proofErr w:type="spellStart"/>
            <w:r w:rsidRPr="00A065AB">
              <w:t>Narrativa</w:t>
            </w:r>
            <w:proofErr w:type="spellEnd"/>
            <w:r w:rsidRPr="00A065AB">
              <w:t xml:space="preserve"> Visual</w:t>
            </w:r>
          </w:p>
        </w:tc>
      </w:tr>
      <w:tr w:rsidR="00C918ED" w:rsidRPr="00A065AB" w14:paraId="004364AE" w14:textId="77777777" w:rsidTr="00680E82">
        <w:trPr>
          <w:trHeight w:val="42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BA7397C" w14:textId="77777777" w:rsidR="00C918ED" w:rsidRPr="006D0044" w:rsidRDefault="00C918ED" w:rsidP="00581A8A">
            <w:pPr>
              <w:rPr>
                <w:lang w:val="es-ES"/>
              </w:rPr>
            </w:pPr>
            <w:r w:rsidRPr="006D0044">
              <w:rPr>
                <w:lang w:val="es-ES"/>
              </w:rPr>
              <w:t>Número total de créditos ECTS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55163F" w14:textId="148D62B9" w:rsidR="00C918ED" w:rsidRPr="00A065AB" w:rsidRDefault="00C918ED" w:rsidP="00581A8A">
            <w:r w:rsidRPr="00A065AB">
              <w:t>3</w:t>
            </w:r>
          </w:p>
        </w:tc>
      </w:tr>
      <w:tr w:rsidR="00C918ED" w:rsidRPr="00A065AB" w14:paraId="5FCDE140" w14:textId="77777777" w:rsidTr="00680E82">
        <w:trPr>
          <w:trHeight w:val="24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47A0901" w14:textId="77777777" w:rsidR="00C918ED" w:rsidRPr="00A065AB" w:rsidRDefault="00C918ED" w:rsidP="00581A8A">
            <w:proofErr w:type="spellStart"/>
            <w:r w:rsidRPr="00A065AB">
              <w:t>Tipología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B84222" w14:textId="77777777" w:rsidR="00C918ED" w:rsidRPr="00A065AB" w:rsidRDefault="00C918ED" w:rsidP="00581A8A">
            <w:r w:rsidRPr="00A065AB">
              <w:t> </w:t>
            </w:r>
            <w:proofErr w:type="spellStart"/>
            <w:r w:rsidRPr="00A065AB">
              <w:t>Obligatoria</w:t>
            </w:r>
            <w:proofErr w:type="spellEnd"/>
          </w:p>
        </w:tc>
      </w:tr>
      <w:tr w:rsidR="00C918ED" w:rsidRPr="00A065AB" w14:paraId="2C966308" w14:textId="77777777" w:rsidTr="00680E82">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847385A" w14:textId="77777777" w:rsidR="00C918ED" w:rsidRPr="00A065AB" w:rsidRDefault="00C918ED" w:rsidP="00581A8A">
            <w:proofErr w:type="spellStart"/>
            <w:r w:rsidRPr="00A065AB">
              <w:t>Organización</w:t>
            </w:r>
            <w:proofErr w:type="spellEnd"/>
            <w:r w:rsidRPr="00A065AB">
              <w:t xml:space="preserve"> temporal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49C84F" w14:textId="77777777" w:rsidR="00C918ED" w:rsidRPr="00A065AB" w:rsidRDefault="00C918ED" w:rsidP="00581A8A">
            <w:r w:rsidRPr="00A065AB">
              <w:t>Semestre 1</w:t>
            </w:r>
          </w:p>
        </w:tc>
      </w:tr>
      <w:tr w:rsidR="00C918ED" w:rsidRPr="00A065AB" w14:paraId="69C2A2AE" w14:textId="77777777" w:rsidTr="00680E82">
        <w:trPr>
          <w:trHeight w:val="129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061E5B4" w14:textId="77777777" w:rsidR="00C918ED" w:rsidRPr="006D0044" w:rsidRDefault="00C918ED" w:rsidP="00581A8A">
            <w:pPr>
              <w:rPr>
                <w:lang w:val="es-ES"/>
              </w:rPr>
            </w:pPr>
            <w:r w:rsidRPr="006D0044">
              <w:rPr>
                <w:lang w:val="es-ES"/>
              </w:rPr>
              <w:t>Nivel asignatura: Materia en la que se ubica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B5DBEB" w14:textId="0AD5D0B1" w:rsidR="00C918ED" w:rsidRPr="00A065AB" w:rsidRDefault="00C918ED" w:rsidP="00581A8A">
            <w:r w:rsidRPr="006D0044">
              <w:rPr>
                <w:lang w:val="es-ES"/>
              </w:rPr>
              <w:t> </w:t>
            </w:r>
            <w:proofErr w:type="spellStart"/>
            <w:r w:rsidRPr="00A065AB">
              <w:t>Narrativa</w:t>
            </w:r>
            <w:proofErr w:type="spellEnd"/>
            <w:r w:rsidRPr="00A065AB">
              <w:t xml:space="preserve"> </w:t>
            </w:r>
          </w:p>
        </w:tc>
      </w:tr>
      <w:tr w:rsidR="00C918ED" w:rsidRPr="00A065AB" w14:paraId="757CE37E" w14:textId="77777777" w:rsidTr="00680E82">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AE7E505" w14:textId="77777777" w:rsidR="00C918ED" w:rsidRPr="00A065AB" w:rsidRDefault="00C918ED" w:rsidP="00581A8A">
            <w:proofErr w:type="spellStart"/>
            <w:r w:rsidRPr="00A065AB">
              <w:t>Idioma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49DBAA" w14:textId="77777777" w:rsidR="00C918ED" w:rsidRPr="00A065AB" w:rsidRDefault="00C918ED" w:rsidP="00581A8A">
            <w:r w:rsidRPr="00A065AB">
              <w:t> </w:t>
            </w:r>
            <w:proofErr w:type="spellStart"/>
            <w:proofErr w:type="gramStart"/>
            <w:r w:rsidRPr="00A065AB">
              <w:t>español</w:t>
            </w:r>
            <w:proofErr w:type="spellEnd"/>
            <w:proofErr w:type="gramEnd"/>
          </w:p>
        </w:tc>
      </w:tr>
      <w:tr w:rsidR="00C918ED" w:rsidRPr="00A065AB" w14:paraId="005DFD73" w14:textId="77777777" w:rsidTr="00680E82">
        <w:trPr>
          <w:trHeight w:val="21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33057B3" w14:textId="77777777" w:rsidR="00C918ED" w:rsidRPr="006D0044" w:rsidRDefault="00C918ED" w:rsidP="00581A8A">
            <w:pPr>
              <w:rPr>
                <w:lang w:val="es-ES"/>
              </w:rPr>
            </w:pPr>
            <w:r w:rsidRPr="006D0044">
              <w:rPr>
                <w:lang w:val="es-ES"/>
              </w:rPr>
              <w:t> </w:t>
            </w:r>
          </w:p>
          <w:p w14:paraId="00A162D8" w14:textId="77777777" w:rsidR="00C918ED" w:rsidRPr="006D0044" w:rsidRDefault="00C918ED" w:rsidP="00581A8A">
            <w:pPr>
              <w:rPr>
                <w:lang w:val="es-ES"/>
              </w:rPr>
            </w:pPr>
            <w:r w:rsidRPr="006D0044">
              <w:rPr>
                <w:lang w:val="es-ES"/>
              </w:rPr>
              <w:t> </w:t>
            </w:r>
          </w:p>
          <w:p w14:paraId="4A59B2C3" w14:textId="77777777" w:rsidR="00C918ED" w:rsidRPr="006D0044" w:rsidRDefault="00C918ED" w:rsidP="00581A8A">
            <w:pPr>
              <w:rPr>
                <w:lang w:val="es-ES"/>
              </w:rPr>
            </w:pPr>
            <w:r w:rsidRPr="006D0044">
              <w:rPr>
                <w:lang w:val="es-ES"/>
              </w:rPr>
              <w:t>Resultados del proceso de formación y del aprendizaje </w:t>
            </w:r>
          </w:p>
          <w:p w14:paraId="6E2BC8D1" w14:textId="77777777" w:rsidR="00C918ED" w:rsidRPr="006D0044" w:rsidRDefault="00C918ED" w:rsidP="00581A8A">
            <w:pPr>
              <w:rPr>
                <w:lang w:val="es-ES"/>
              </w:rPr>
            </w:pPr>
            <w:r w:rsidRPr="006D0044">
              <w:rPr>
                <w:lang w:val="es-ES"/>
              </w:rPr>
              <w:t xml:space="preserve">Conocimientos, competencias y/o habilidades a nivel de asignatura, no codificadas en la dimensión 2. De Resultados de </w:t>
            </w:r>
            <w:r w:rsidRPr="006D0044">
              <w:rPr>
                <w:lang w:val="es-ES"/>
              </w:rPr>
              <w:lastRenderedPageBreak/>
              <w:t>Aprendizaje, puesto que estos se asocian en la aplicación en el apartado 4.1.1.2 </w:t>
            </w:r>
          </w:p>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0C3E766" w14:textId="77777777" w:rsidR="00C918ED" w:rsidRPr="006D0044" w:rsidRDefault="00C918ED" w:rsidP="00581A8A">
            <w:pPr>
              <w:rPr>
                <w:lang w:val="es-ES"/>
              </w:rPr>
            </w:pPr>
            <w:r w:rsidRPr="006D0044">
              <w:rPr>
                <w:lang w:val="es-ES"/>
              </w:rPr>
              <w:lastRenderedPageBreak/>
              <w:t> </w:t>
            </w:r>
          </w:p>
          <w:p w14:paraId="1690F612" w14:textId="77777777" w:rsidR="00C918ED" w:rsidRPr="00A065AB" w:rsidRDefault="00C918ED"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3CC4FD" w14:textId="14ACD9BE" w:rsidR="00C918ED" w:rsidRPr="00A065AB" w:rsidRDefault="186AAE13" w:rsidP="00581A8A">
            <w:r w:rsidRPr="00790DD9">
              <w:rPr>
                <w:strike/>
              </w:rPr>
              <w:t>C02</w:t>
            </w:r>
            <w:r w:rsidR="56CB1F40">
              <w:t xml:space="preserve"> </w:t>
            </w:r>
            <w:r w:rsidR="56CB1F40" w:rsidRPr="4DBC8B4B">
              <w:rPr>
                <w:highlight w:val="yellow"/>
              </w:rPr>
              <w:t>C01</w:t>
            </w:r>
          </w:p>
        </w:tc>
      </w:tr>
      <w:tr w:rsidR="00C918ED" w:rsidRPr="00A065AB" w14:paraId="0DA1A9AA" w14:textId="77777777" w:rsidTr="00680E82">
        <w:trPr>
          <w:trHeight w:val="210"/>
        </w:trPr>
        <w:tc>
          <w:tcPr>
            <w:tcW w:w="0" w:type="auto"/>
            <w:vMerge/>
            <w:vAlign w:val="center"/>
            <w:hideMark/>
          </w:tcPr>
          <w:p w14:paraId="30D0C898" w14:textId="77777777" w:rsidR="00C918ED" w:rsidRPr="00A065AB" w:rsidRDefault="00C918ED" w:rsidP="00581A8A"/>
        </w:tc>
        <w:tc>
          <w:tcPr>
            <w:tcW w:w="0" w:type="auto"/>
            <w:vMerge/>
            <w:vAlign w:val="center"/>
            <w:hideMark/>
          </w:tcPr>
          <w:p w14:paraId="54AC4251"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78F025" w14:textId="3D162FCC" w:rsidR="00C918ED" w:rsidRPr="00A065AB" w:rsidRDefault="186AAE13" w:rsidP="4DBC8B4B">
            <w:pPr>
              <w:rPr>
                <w:highlight w:val="yellow"/>
              </w:rPr>
            </w:pPr>
            <w:r w:rsidRPr="00790DD9">
              <w:rPr>
                <w:strike/>
              </w:rPr>
              <w:t>C04</w:t>
            </w:r>
            <w:r w:rsidR="7CEA5654">
              <w:t xml:space="preserve"> </w:t>
            </w:r>
            <w:r w:rsidR="7CEA5654" w:rsidRPr="4DBC8B4B">
              <w:rPr>
                <w:highlight w:val="yellow"/>
              </w:rPr>
              <w:t>C03</w:t>
            </w:r>
          </w:p>
        </w:tc>
      </w:tr>
      <w:tr w:rsidR="00C918ED" w:rsidRPr="00A065AB" w14:paraId="5F804B0C" w14:textId="77777777" w:rsidTr="00680E82">
        <w:trPr>
          <w:trHeight w:val="210"/>
        </w:trPr>
        <w:tc>
          <w:tcPr>
            <w:tcW w:w="0" w:type="auto"/>
            <w:vMerge/>
            <w:vAlign w:val="center"/>
            <w:hideMark/>
          </w:tcPr>
          <w:p w14:paraId="0DF699BB" w14:textId="77777777" w:rsidR="00C918ED" w:rsidRPr="00A065AB" w:rsidRDefault="00C918ED" w:rsidP="00581A8A"/>
        </w:tc>
        <w:tc>
          <w:tcPr>
            <w:tcW w:w="0" w:type="auto"/>
            <w:vMerge/>
            <w:vAlign w:val="center"/>
            <w:hideMark/>
          </w:tcPr>
          <w:p w14:paraId="48744C89"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A9070D" w14:textId="642D0003" w:rsidR="00C918ED" w:rsidRPr="00A065AB" w:rsidRDefault="186AAE13" w:rsidP="00581A8A">
            <w:r w:rsidRPr="00790DD9">
              <w:rPr>
                <w:strike/>
              </w:rPr>
              <w:t>C07</w:t>
            </w:r>
            <w:r w:rsidR="627C118B">
              <w:t xml:space="preserve"> </w:t>
            </w:r>
            <w:r w:rsidR="627C118B" w:rsidRPr="4DBC8B4B">
              <w:rPr>
                <w:highlight w:val="yellow"/>
              </w:rPr>
              <w:t>C06</w:t>
            </w:r>
          </w:p>
        </w:tc>
      </w:tr>
      <w:tr w:rsidR="00C918ED" w:rsidRPr="00A065AB" w14:paraId="2E37F575" w14:textId="77777777" w:rsidTr="00680E82">
        <w:trPr>
          <w:trHeight w:val="210"/>
        </w:trPr>
        <w:tc>
          <w:tcPr>
            <w:tcW w:w="0" w:type="auto"/>
            <w:vMerge/>
            <w:vAlign w:val="center"/>
            <w:hideMark/>
          </w:tcPr>
          <w:p w14:paraId="1E943299" w14:textId="77777777" w:rsidR="00C918ED" w:rsidRPr="00A065AB" w:rsidRDefault="00C918ED"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665D4E0" w14:textId="77777777" w:rsidR="00C918ED" w:rsidRPr="00A065AB" w:rsidRDefault="00C918ED" w:rsidP="00581A8A">
            <w:r w:rsidRPr="00A065AB">
              <w:t> </w:t>
            </w:r>
          </w:p>
          <w:p w14:paraId="7BA45F2D" w14:textId="77777777" w:rsidR="00C918ED" w:rsidRPr="00A065AB" w:rsidRDefault="00C918ED"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E43E53" w14:textId="505F639A" w:rsidR="00C918ED" w:rsidRPr="00A065AB" w:rsidRDefault="6D62AF99" w:rsidP="00581A8A">
            <w:r w:rsidRPr="00790DD9">
              <w:rPr>
                <w:strike/>
              </w:rPr>
              <w:t>H02</w:t>
            </w:r>
            <w:r w:rsidR="6A2A8BAE">
              <w:t xml:space="preserve"> </w:t>
            </w:r>
            <w:r w:rsidR="6A2A8BAE" w:rsidRPr="4DBC8B4B">
              <w:rPr>
                <w:highlight w:val="yellow"/>
              </w:rPr>
              <w:t>H01</w:t>
            </w:r>
          </w:p>
        </w:tc>
      </w:tr>
      <w:tr w:rsidR="00C918ED" w:rsidRPr="00A065AB" w14:paraId="14C543C5" w14:textId="77777777" w:rsidTr="00680E82">
        <w:trPr>
          <w:trHeight w:val="210"/>
        </w:trPr>
        <w:tc>
          <w:tcPr>
            <w:tcW w:w="0" w:type="auto"/>
            <w:vMerge/>
            <w:vAlign w:val="center"/>
            <w:hideMark/>
          </w:tcPr>
          <w:p w14:paraId="33D0545C" w14:textId="77777777" w:rsidR="00C918ED" w:rsidRPr="00A065AB" w:rsidRDefault="00C918ED" w:rsidP="00581A8A"/>
        </w:tc>
        <w:tc>
          <w:tcPr>
            <w:tcW w:w="0" w:type="auto"/>
            <w:vMerge/>
            <w:vAlign w:val="center"/>
            <w:hideMark/>
          </w:tcPr>
          <w:p w14:paraId="5A411281"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6FCAD7" w14:textId="0659AB50" w:rsidR="00C918ED" w:rsidRPr="00A065AB" w:rsidRDefault="6D62AF99" w:rsidP="00581A8A">
            <w:r w:rsidRPr="00790DD9">
              <w:rPr>
                <w:strike/>
              </w:rPr>
              <w:t>H04</w:t>
            </w:r>
            <w:r w:rsidR="670DC2BE">
              <w:t xml:space="preserve"> </w:t>
            </w:r>
            <w:r w:rsidR="670DC2BE" w:rsidRPr="4DBC8B4B">
              <w:rPr>
                <w:highlight w:val="yellow"/>
              </w:rPr>
              <w:t>H03</w:t>
            </w:r>
          </w:p>
        </w:tc>
      </w:tr>
      <w:tr w:rsidR="00C918ED" w:rsidRPr="00A065AB" w14:paraId="087722C0" w14:textId="77777777" w:rsidTr="00680E82">
        <w:trPr>
          <w:trHeight w:val="210"/>
        </w:trPr>
        <w:tc>
          <w:tcPr>
            <w:tcW w:w="0" w:type="auto"/>
            <w:vMerge/>
            <w:vAlign w:val="center"/>
            <w:hideMark/>
          </w:tcPr>
          <w:p w14:paraId="6EC58FBD" w14:textId="77777777" w:rsidR="00C918ED" w:rsidRPr="00A065AB" w:rsidRDefault="00C918ED" w:rsidP="00581A8A"/>
        </w:tc>
        <w:tc>
          <w:tcPr>
            <w:tcW w:w="0" w:type="auto"/>
            <w:vMerge/>
            <w:vAlign w:val="center"/>
            <w:hideMark/>
          </w:tcPr>
          <w:p w14:paraId="2C284830"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61D1A" w14:textId="7CE875AE" w:rsidR="00C918ED" w:rsidRPr="00A065AB" w:rsidRDefault="6D62AF99" w:rsidP="00581A8A">
            <w:r w:rsidRPr="00790DD9">
              <w:rPr>
                <w:strike/>
              </w:rPr>
              <w:t>H07</w:t>
            </w:r>
            <w:r w:rsidR="0D216BBF">
              <w:t xml:space="preserve"> </w:t>
            </w:r>
            <w:r w:rsidR="0D216BBF" w:rsidRPr="4DBC8B4B">
              <w:rPr>
                <w:highlight w:val="yellow"/>
              </w:rPr>
              <w:t>H06</w:t>
            </w:r>
          </w:p>
        </w:tc>
      </w:tr>
      <w:tr w:rsidR="00C918ED" w:rsidRPr="00A065AB" w14:paraId="5336DF0E" w14:textId="77777777" w:rsidTr="00680E82">
        <w:trPr>
          <w:trHeight w:val="210"/>
        </w:trPr>
        <w:tc>
          <w:tcPr>
            <w:tcW w:w="0" w:type="auto"/>
            <w:vMerge/>
            <w:vAlign w:val="center"/>
            <w:hideMark/>
          </w:tcPr>
          <w:p w14:paraId="0903CE25" w14:textId="77777777" w:rsidR="00C918ED" w:rsidRPr="00A065AB" w:rsidRDefault="00C918ED"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2080BB3" w14:textId="77777777" w:rsidR="00C918ED" w:rsidRPr="00A065AB" w:rsidRDefault="00C918ED" w:rsidP="00581A8A">
            <w:r w:rsidRPr="00A065AB">
              <w:t> </w:t>
            </w:r>
          </w:p>
          <w:p w14:paraId="39B5BCF3" w14:textId="77777777" w:rsidR="00C918ED" w:rsidRPr="00A065AB" w:rsidRDefault="00C918ED" w:rsidP="00581A8A">
            <w:r w:rsidRPr="00A065AB">
              <w:t> </w:t>
            </w:r>
          </w:p>
          <w:p w14:paraId="0C1E97EA" w14:textId="77777777" w:rsidR="00C918ED" w:rsidRPr="00A065AB" w:rsidRDefault="00C918ED" w:rsidP="00581A8A">
            <w:proofErr w:type="spellStart"/>
            <w:r w:rsidRPr="00A065AB">
              <w:lastRenderedPageBreak/>
              <w:t>Competencias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B69320" w14:textId="4AE82C4A" w:rsidR="00C918ED" w:rsidRPr="00A065AB" w:rsidRDefault="04079F61" w:rsidP="00581A8A">
            <w:r w:rsidRPr="00790DD9">
              <w:rPr>
                <w:strike/>
              </w:rPr>
              <w:lastRenderedPageBreak/>
              <w:t>C002</w:t>
            </w:r>
            <w:r w:rsidR="2185092A">
              <w:t xml:space="preserve"> </w:t>
            </w:r>
            <w:r w:rsidR="2185092A" w:rsidRPr="4DBC8B4B">
              <w:rPr>
                <w:highlight w:val="yellow"/>
              </w:rPr>
              <w:t>C001</w:t>
            </w:r>
          </w:p>
        </w:tc>
      </w:tr>
      <w:tr w:rsidR="00C918ED" w:rsidRPr="00A065AB" w14:paraId="77EE6B1B" w14:textId="77777777" w:rsidTr="00680E82">
        <w:trPr>
          <w:trHeight w:val="210"/>
        </w:trPr>
        <w:tc>
          <w:tcPr>
            <w:tcW w:w="0" w:type="auto"/>
            <w:vMerge/>
            <w:vAlign w:val="center"/>
            <w:hideMark/>
          </w:tcPr>
          <w:p w14:paraId="7B181145" w14:textId="77777777" w:rsidR="00C918ED" w:rsidRPr="00A065AB" w:rsidRDefault="00C918ED" w:rsidP="00581A8A"/>
        </w:tc>
        <w:tc>
          <w:tcPr>
            <w:tcW w:w="0" w:type="auto"/>
            <w:vMerge/>
            <w:vAlign w:val="center"/>
            <w:hideMark/>
          </w:tcPr>
          <w:p w14:paraId="655B8790"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6C9720" w14:textId="5C4C4FBC" w:rsidR="00C918ED" w:rsidRPr="00A065AB" w:rsidRDefault="04079F61" w:rsidP="00581A8A">
            <w:r w:rsidRPr="00790DD9">
              <w:rPr>
                <w:strike/>
              </w:rPr>
              <w:t>C00</w:t>
            </w:r>
            <w:r w:rsidR="6F56FF66" w:rsidRPr="00790DD9">
              <w:rPr>
                <w:strike/>
              </w:rPr>
              <w:t>3</w:t>
            </w:r>
            <w:r w:rsidR="0062BA30">
              <w:t xml:space="preserve"> </w:t>
            </w:r>
            <w:r w:rsidR="0062BA30" w:rsidRPr="4DBC8B4B">
              <w:rPr>
                <w:highlight w:val="yellow"/>
              </w:rPr>
              <w:t>C00</w:t>
            </w:r>
            <w:r w:rsidR="35EDC14A" w:rsidRPr="4DBC8B4B">
              <w:rPr>
                <w:highlight w:val="yellow"/>
              </w:rPr>
              <w:t>4</w:t>
            </w:r>
          </w:p>
        </w:tc>
      </w:tr>
      <w:tr w:rsidR="00C918ED" w:rsidRPr="006D0044" w14:paraId="3FFF514B" w14:textId="77777777" w:rsidTr="00680E82">
        <w:trPr>
          <w:trHeight w:val="108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5FBB6A" w14:textId="77777777" w:rsidR="00C918ED" w:rsidRPr="006D0044" w:rsidRDefault="00C918ED" w:rsidP="00581A8A">
            <w:pPr>
              <w:rPr>
                <w:lang w:val="es-ES"/>
              </w:rPr>
            </w:pPr>
            <w:r w:rsidRPr="006D0044">
              <w:rPr>
                <w:lang w:val="es-ES"/>
              </w:rPr>
              <w:t>Contenidos específicos de las asignaturas que componen la materia o de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0B6628" w14:textId="2186461F" w:rsidR="00C918ED" w:rsidRPr="006D0044" w:rsidRDefault="5962E6C6" w:rsidP="00581A8A">
            <w:pPr>
              <w:rPr>
                <w:lang w:val="es-ES"/>
              </w:rPr>
            </w:pPr>
            <w:r w:rsidRPr="006D0044">
              <w:rPr>
                <w:lang w:val="es-ES"/>
              </w:rPr>
              <w:t xml:space="preserve"> - Las dos caras de la moneda de la praxis comunicativa visual: la creación y el análisis. </w:t>
            </w:r>
          </w:p>
          <w:p w14:paraId="5D54FFF6" w14:textId="555255BB" w:rsidR="00C918ED" w:rsidRPr="006D0044" w:rsidRDefault="3C141745" w:rsidP="00581A8A">
            <w:pPr>
              <w:rPr>
                <w:lang w:val="es-ES"/>
              </w:rPr>
            </w:pPr>
            <w:r w:rsidRPr="006D0044">
              <w:rPr>
                <w:lang w:val="es-ES"/>
              </w:rPr>
              <w:t xml:space="preserve"> - Conceptos de narratología: el relato, la historia, la estructura narrativa, los componentes espaciotemporales.</w:t>
            </w:r>
          </w:p>
          <w:p w14:paraId="2F646880" w14:textId="3EA199F0" w:rsidR="00C918ED" w:rsidRPr="006D0044" w:rsidRDefault="5962E6C6" w:rsidP="00581A8A">
            <w:pPr>
              <w:rPr>
                <w:lang w:val="es-ES"/>
              </w:rPr>
            </w:pPr>
            <w:r w:rsidRPr="006D0044">
              <w:rPr>
                <w:lang w:val="es-ES"/>
              </w:rPr>
              <w:t xml:space="preserve"> - Mostración, narración, enunciación: modos de representación, escrituras visuales, focalización y puntos de vista. </w:t>
            </w:r>
          </w:p>
          <w:p w14:paraId="71F51986" w14:textId="1CFDEA16" w:rsidR="00C918ED" w:rsidRPr="006D0044" w:rsidRDefault="5962E6C6" w:rsidP="00581A8A">
            <w:pPr>
              <w:rPr>
                <w:lang w:val="es-ES"/>
              </w:rPr>
            </w:pPr>
            <w:r w:rsidRPr="006D0044">
              <w:rPr>
                <w:lang w:val="es-ES"/>
              </w:rPr>
              <w:t xml:space="preserve"> - El proceso creativo en narrativa visual: puesta en escena, puesta en cuadro, montaje. </w:t>
            </w:r>
          </w:p>
          <w:p w14:paraId="59A592D8" w14:textId="234145C6" w:rsidR="00C918ED" w:rsidRPr="006D0044" w:rsidRDefault="3C141745" w:rsidP="00581A8A">
            <w:pPr>
              <w:rPr>
                <w:lang w:val="es-ES"/>
              </w:rPr>
            </w:pPr>
            <w:r w:rsidRPr="006D0044">
              <w:rPr>
                <w:lang w:val="es-ES"/>
              </w:rPr>
              <w:t xml:space="preserve"> - Tendencias en narrativa visual: </w:t>
            </w:r>
            <w:proofErr w:type="spellStart"/>
            <w:r w:rsidRPr="006D0044">
              <w:rPr>
                <w:lang w:val="es-ES"/>
              </w:rPr>
              <w:t>metatextualidad</w:t>
            </w:r>
            <w:proofErr w:type="spellEnd"/>
            <w:r w:rsidRPr="006D0044">
              <w:rPr>
                <w:lang w:val="es-ES"/>
              </w:rPr>
              <w:t xml:space="preserve">, </w:t>
            </w:r>
            <w:proofErr w:type="spellStart"/>
            <w:r w:rsidRPr="006D0044">
              <w:rPr>
                <w:lang w:val="es-ES"/>
              </w:rPr>
              <w:t>transmedialidad</w:t>
            </w:r>
            <w:proofErr w:type="spellEnd"/>
            <w:r w:rsidRPr="006D0044">
              <w:rPr>
                <w:lang w:val="es-ES"/>
              </w:rPr>
              <w:t xml:space="preserve">, posmodernidad, </w:t>
            </w:r>
            <w:proofErr w:type="spellStart"/>
            <w:r w:rsidRPr="006D0044">
              <w:rPr>
                <w:lang w:val="es-ES"/>
              </w:rPr>
              <w:t>postclasicismo</w:t>
            </w:r>
            <w:proofErr w:type="spellEnd"/>
            <w:r w:rsidR="64C2F3F4" w:rsidRPr="006D0044">
              <w:rPr>
                <w:lang w:val="es-ES"/>
              </w:rPr>
              <w:t xml:space="preserve">, </w:t>
            </w:r>
            <w:proofErr w:type="spellStart"/>
            <w:r w:rsidR="64C2F3F4" w:rsidRPr="006D0044">
              <w:rPr>
                <w:highlight w:val="yellow"/>
                <w:lang w:val="es-ES"/>
              </w:rPr>
              <w:t>metamodernidad</w:t>
            </w:r>
            <w:proofErr w:type="spellEnd"/>
            <w:r w:rsidRPr="006D0044">
              <w:rPr>
                <w:lang w:val="es-ES"/>
              </w:rPr>
              <w:t>.</w:t>
            </w:r>
          </w:p>
        </w:tc>
      </w:tr>
      <w:tr w:rsidR="00C918ED" w:rsidRPr="00A065AB" w14:paraId="489C572C" w14:textId="77777777" w:rsidTr="00680E82">
        <w:trPr>
          <w:trHeight w:val="42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0DE8882" w14:textId="77777777" w:rsidR="00C918ED" w:rsidRPr="006D0044" w:rsidRDefault="00C918ED" w:rsidP="00581A8A">
            <w:pPr>
              <w:rPr>
                <w:lang w:val="es-ES"/>
              </w:rPr>
            </w:pPr>
            <w:r w:rsidRPr="006D0044">
              <w:rPr>
                <w:lang w:val="es-ES"/>
              </w:rPr>
              <w:t> </w:t>
            </w:r>
          </w:p>
          <w:p w14:paraId="3427AA09" w14:textId="77777777" w:rsidR="00C918ED" w:rsidRPr="006D0044" w:rsidRDefault="00C918ED" w:rsidP="00581A8A">
            <w:pPr>
              <w:rPr>
                <w:lang w:val="es-ES"/>
              </w:rPr>
            </w:pPr>
            <w:r w:rsidRPr="006D0044">
              <w:rPr>
                <w:lang w:val="es-ES"/>
              </w:rPr>
              <w:t> </w:t>
            </w:r>
          </w:p>
          <w:p w14:paraId="70B2E7B2" w14:textId="77777777" w:rsidR="00C918ED" w:rsidRPr="006D0044" w:rsidRDefault="00C918ED" w:rsidP="00581A8A">
            <w:pPr>
              <w:rPr>
                <w:lang w:val="es-ES"/>
              </w:rPr>
            </w:pPr>
            <w:r w:rsidRPr="006D0044">
              <w:rPr>
                <w:lang w:val="es-ES"/>
              </w:rPr>
              <w:t> </w:t>
            </w:r>
          </w:p>
          <w:p w14:paraId="1A6F7BFF" w14:textId="77777777" w:rsidR="00C918ED" w:rsidRPr="006D0044" w:rsidRDefault="00C918ED" w:rsidP="00581A8A">
            <w:pPr>
              <w:rPr>
                <w:lang w:val="es-ES"/>
              </w:rPr>
            </w:pPr>
            <w:r w:rsidRPr="006D0044">
              <w:rPr>
                <w:lang w:val="es-ES"/>
              </w:rPr>
              <w:t> </w:t>
            </w:r>
          </w:p>
          <w:p w14:paraId="41F4A181" w14:textId="77777777" w:rsidR="00C918ED" w:rsidRPr="006D0044" w:rsidRDefault="00C918ED" w:rsidP="00581A8A">
            <w:pPr>
              <w:rPr>
                <w:lang w:val="es-ES"/>
              </w:rPr>
            </w:pPr>
            <w:r w:rsidRPr="006D0044">
              <w:rPr>
                <w:lang w:val="es-ES"/>
              </w:rPr>
              <w:t> </w:t>
            </w:r>
          </w:p>
          <w:p w14:paraId="60E4B0B9" w14:textId="77777777" w:rsidR="00C918ED" w:rsidRPr="006D0044" w:rsidRDefault="00C918ED" w:rsidP="00581A8A">
            <w:pPr>
              <w:rPr>
                <w:lang w:val="es-ES"/>
              </w:rPr>
            </w:pPr>
            <w:r w:rsidRPr="006D0044">
              <w:rPr>
                <w:lang w:val="es-ES"/>
              </w:rPr>
              <w:t>Materia/Asignatura,</w:t>
            </w:r>
            <w:r w:rsidRPr="006D0044">
              <w:rPr>
                <w:lang w:val="es-ES"/>
              </w:rPr>
              <w:tab/>
              <w:t>con carácter presencial </w:t>
            </w:r>
          </w:p>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05C8166" w14:textId="77777777" w:rsidR="00C918ED" w:rsidRPr="006D0044" w:rsidRDefault="00C918ED" w:rsidP="00581A8A">
            <w:pPr>
              <w:rPr>
                <w:lang w:val="es-ES"/>
              </w:rPr>
            </w:pPr>
            <w:r w:rsidRPr="006D0044">
              <w:rPr>
                <w:lang w:val="es-ES"/>
              </w:rPr>
              <w:t>Actividades Formativas </w:t>
            </w:r>
          </w:p>
          <w:p w14:paraId="37DCF7E1" w14:textId="77777777" w:rsidR="00C918ED" w:rsidRPr="006D0044" w:rsidRDefault="00C918ED" w:rsidP="00581A8A">
            <w:pPr>
              <w:rPr>
                <w:lang w:val="es-ES"/>
              </w:rPr>
            </w:pPr>
            <w:r w:rsidRPr="006D0044">
              <w:rPr>
                <w:lang w:val="es-ES"/>
              </w:rPr>
              <w:t>Codificadas en el punto 4.2. de la memoria, aplicables a la materia/asignatura </w:t>
            </w:r>
          </w:p>
          <w:p w14:paraId="331E33B4" w14:textId="77777777" w:rsidR="00C918ED" w:rsidRPr="006D0044" w:rsidRDefault="00C918ED" w:rsidP="00581A8A">
            <w:pPr>
              <w:rPr>
                <w:lang w:val="es-ES"/>
              </w:rPr>
            </w:pPr>
            <w:r w:rsidRPr="006D0044">
              <w:rPr>
                <w:lang w:val="es-ES"/>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8B24660" w14:textId="77777777" w:rsidR="00C918ED" w:rsidRPr="00A065AB" w:rsidRDefault="00C918ED" w:rsidP="00581A8A">
            <w:r w:rsidRPr="00A065AB">
              <w:t>Horas totales</w:t>
            </w:r>
            <w:r w:rsidRPr="00A065AB">
              <w:rPr>
                <w:vertAlign w:val="superscript"/>
              </w:rPr>
              <w:t>1</w:t>
            </w:r>
            <w:r w:rsidRPr="00A065AB">
              <w:t> </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A429D60" w14:textId="77777777" w:rsidR="00C918ED" w:rsidRPr="00A065AB" w:rsidRDefault="00C918ED"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00C918ED" w:rsidRPr="00A065AB" w14:paraId="17AFC8A0" w14:textId="77777777" w:rsidTr="00680E82">
        <w:trPr>
          <w:trHeight w:val="285"/>
        </w:trPr>
        <w:tc>
          <w:tcPr>
            <w:tcW w:w="0" w:type="auto"/>
            <w:vMerge/>
            <w:vAlign w:val="center"/>
            <w:hideMark/>
          </w:tcPr>
          <w:p w14:paraId="30C91105"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9EC515" w14:textId="1B7F3625" w:rsidR="00C918ED" w:rsidRPr="00A065AB" w:rsidRDefault="324DC772" w:rsidP="4DBC8B4B">
            <w:r w:rsidRPr="4DBC8B4B">
              <w:t>AF01</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FB8F6B" w14:textId="75F6BE37" w:rsidR="00C918ED" w:rsidRPr="00A065AB" w:rsidRDefault="32CB638F" w:rsidP="00581A8A">
            <w:r w:rsidRPr="00A065AB">
              <w:t> </w:t>
            </w:r>
            <w:r w:rsidR="49DF8461" w:rsidRPr="00A065AB">
              <w:t>12</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B9DF14" w14:textId="077498F8" w:rsidR="00C918ED" w:rsidRPr="00A065AB" w:rsidRDefault="32CB638F" w:rsidP="00581A8A">
            <w:r w:rsidRPr="00A065AB">
              <w:t> </w:t>
            </w:r>
            <w:r w:rsidR="6C1441CE" w:rsidRPr="00A065AB">
              <w:t>12</w:t>
            </w:r>
          </w:p>
        </w:tc>
      </w:tr>
      <w:tr w:rsidR="00C918ED" w:rsidRPr="00A065AB" w14:paraId="5E4C9A53" w14:textId="77777777" w:rsidTr="00680E82">
        <w:trPr>
          <w:trHeight w:val="210"/>
        </w:trPr>
        <w:tc>
          <w:tcPr>
            <w:tcW w:w="0" w:type="auto"/>
            <w:vMerge/>
            <w:vAlign w:val="center"/>
            <w:hideMark/>
          </w:tcPr>
          <w:p w14:paraId="4DB06B1B"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09C181" w14:textId="3AEE8B8D" w:rsidR="00C918ED" w:rsidRPr="00A065AB" w:rsidRDefault="4F2DD7BE" w:rsidP="4DBC8B4B">
            <w:r w:rsidRPr="4DBC8B4B">
              <w:t>AF0</w:t>
            </w:r>
            <w:r w:rsidR="5602E1B7" w:rsidRPr="4DBC8B4B">
              <w:t>3</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512B6A" w14:textId="544B26DC" w:rsidR="00C918ED" w:rsidRPr="00A065AB" w:rsidRDefault="32CB638F" w:rsidP="00581A8A">
            <w:r w:rsidRPr="00A065AB">
              <w:t> </w:t>
            </w:r>
            <w:r w:rsidR="4A6C465D" w:rsidRPr="00A065AB">
              <w:t>7</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FB21CE" w14:textId="147F6F36" w:rsidR="00C918ED" w:rsidRPr="00A065AB" w:rsidRDefault="32CB638F" w:rsidP="00581A8A">
            <w:r w:rsidRPr="00A065AB">
              <w:t> </w:t>
            </w:r>
            <w:r w:rsidR="2707B383" w:rsidRPr="00A065AB">
              <w:t>7</w:t>
            </w:r>
          </w:p>
        </w:tc>
      </w:tr>
      <w:tr w:rsidR="00C918ED" w:rsidRPr="00A065AB" w14:paraId="2E93CD51" w14:textId="77777777" w:rsidTr="00680E82">
        <w:trPr>
          <w:trHeight w:val="210"/>
        </w:trPr>
        <w:tc>
          <w:tcPr>
            <w:tcW w:w="0" w:type="auto"/>
            <w:vMerge/>
            <w:vAlign w:val="center"/>
            <w:hideMark/>
          </w:tcPr>
          <w:p w14:paraId="3BC94EB9"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DDF09D" w14:textId="575B7EC1" w:rsidR="00C918ED" w:rsidRPr="00A065AB" w:rsidRDefault="4F2DD7BE" w:rsidP="4DBC8B4B">
            <w:r w:rsidRPr="4DBC8B4B">
              <w:t>AF0</w:t>
            </w:r>
            <w:r w:rsidR="7D7E56AA" w:rsidRPr="4DBC8B4B">
              <w:t>4</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6495F8" w14:textId="054BAA51" w:rsidR="00C918ED" w:rsidRPr="00A065AB" w:rsidRDefault="32CB638F" w:rsidP="00581A8A">
            <w:r w:rsidRPr="00A065AB">
              <w:t> </w:t>
            </w:r>
            <w:r w:rsidR="57D790F9" w:rsidRPr="00A065AB">
              <w:t>3</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DA2A41" w14:textId="23D1489F" w:rsidR="00C918ED" w:rsidRPr="00A065AB" w:rsidRDefault="32CB638F" w:rsidP="00581A8A">
            <w:r w:rsidRPr="00A065AB">
              <w:t> </w:t>
            </w:r>
            <w:r w:rsidR="57B2F29D" w:rsidRPr="00A065AB">
              <w:t>3</w:t>
            </w:r>
          </w:p>
        </w:tc>
      </w:tr>
      <w:tr w:rsidR="00C918ED" w:rsidRPr="00A065AB" w14:paraId="6E558871" w14:textId="77777777" w:rsidTr="00680E82">
        <w:trPr>
          <w:trHeight w:val="210"/>
        </w:trPr>
        <w:tc>
          <w:tcPr>
            <w:tcW w:w="0" w:type="auto"/>
            <w:vMerge/>
            <w:vAlign w:val="center"/>
            <w:hideMark/>
          </w:tcPr>
          <w:p w14:paraId="77385DC3"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71EAAA" w14:textId="2E8541E2" w:rsidR="00C918ED" w:rsidRPr="00A065AB" w:rsidRDefault="022283B0" w:rsidP="4DBC8B4B">
            <w:r w:rsidRPr="4DBC8B4B">
              <w:t>AF</w:t>
            </w:r>
            <w:r w:rsidR="11FF2306" w:rsidRPr="4DBC8B4B">
              <w:t>06</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445A17" w14:textId="4380A63A" w:rsidR="00C918ED" w:rsidRPr="00A065AB" w:rsidRDefault="32CB638F" w:rsidP="00581A8A">
            <w:r w:rsidRPr="00A065AB">
              <w:t> </w:t>
            </w:r>
            <w:r w:rsidR="0D209484" w:rsidRPr="00A065AB">
              <w:t>3</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41187F" w14:textId="58284363" w:rsidR="00C918ED" w:rsidRPr="00A065AB" w:rsidRDefault="32CB638F" w:rsidP="00581A8A">
            <w:r w:rsidRPr="00A065AB">
              <w:t> </w:t>
            </w:r>
            <w:r w:rsidR="57B2F29D" w:rsidRPr="00A065AB">
              <w:t>3</w:t>
            </w:r>
          </w:p>
        </w:tc>
      </w:tr>
      <w:tr w:rsidR="00C918ED" w:rsidRPr="00A065AB" w14:paraId="5421F16B" w14:textId="77777777" w:rsidTr="00680E82">
        <w:trPr>
          <w:trHeight w:val="210"/>
        </w:trPr>
        <w:tc>
          <w:tcPr>
            <w:tcW w:w="0" w:type="auto"/>
            <w:vMerge/>
            <w:vAlign w:val="center"/>
            <w:hideMark/>
          </w:tcPr>
          <w:p w14:paraId="62603BC1"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E139C0" w14:textId="087F13AD" w:rsidR="00C918ED" w:rsidRPr="00A065AB" w:rsidRDefault="6CFBDC0B" w:rsidP="4DBC8B4B">
            <w:r w:rsidRPr="4DBC8B4B">
              <w:t>AF</w:t>
            </w:r>
            <w:r w:rsidR="15279644" w:rsidRPr="4DBC8B4B">
              <w:t>10</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713E08" w14:textId="369E1762" w:rsidR="00C918ED" w:rsidRPr="00A065AB" w:rsidRDefault="32CB638F" w:rsidP="00581A8A">
            <w:r w:rsidRPr="00A065AB">
              <w:t> </w:t>
            </w:r>
            <w:r w:rsidR="785AC123" w:rsidRPr="00A065AB">
              <w:t>5</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65BD74" w14:textId="7FD17C18" w:rsidR="00C918ED" w:rsidRPr="00A065AB" w:rsidRDefault="32CB638F" w:rsidP="00581A8A">
            <w:r w:rsidRPr="00A065AB">
              <w:t> </w:t>
            </w:r>
            <w:r w:rsidR="775A3E90" w:rsidRPr="00A065AB">
              <w:t>5</w:t>
            </w:r>
          </w:p>
        </w:tc>
      </w:tr>
      <w:tr w:rsidR="00C918ED" w:rsidRPr="00A065AB" w14:paraId="74CEA7D8" w14:textId="77777777" w:rsidTr="00680E82">
        <w:trPr>
          <w:trHeight w:val="270"/>
        </w:trPr>
        <w:tc>
          <w:tcPr>
            <w:tcW w:w="0" w:type="auto"/>
            <w:vMerge/>
            <w:vAlign w:val="center"/>
            <w:hideMark/>
          </w:tcPr>
          <w:p w14:paraId="35376D63"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2A6C4ECD" w14:textId="77777777" w:rsidR="00C918ED" w:rsidRPr="00A065AB" w:rsidRDefault="00C918ED" w:rsidP="00581A8A">
            <w:r w:rsidRPr="00A065AB">
              <w:t>Total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1817CE2A" w14:textId="62C89EEB" w:rsidR="00C918ED" w:rsidRPr="00A065AB" w:rsidRDefault="30B6EE75" w:rsidP="00581A8A">
            <w:r w:rsidRPr="00A065AB">
              <w:t>30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644CE3DE" w14:textId="3C453C8D" w:rsidR="00C918ED" w:rsidRPr="00A065AB" w:rsidRDefault="7F891ACF" w:rsidP="00581A8A">
            <w:r w:rsidRPr="00A065AB">
              <w:t>30</w:t>
            </w:r>
          </w:p>
        </w:tc>
      </w:tr>
      <w:tr w:rsidR="00680E82" w:rsidRPr="00A065AB" w14:paraId="04E2EEAB" w14:textId="77777777" w:rsidTr="00680E82">
        <w:trPr>
          <w:trHeight w:val="345"/>
        </w:trPr>
        <w:tc>
          <w:tcPr>
            <w:tcW w:w="0" w:type="auto"/>
            <w:vMerge/>
            <w:vAlign w:val="center"/>
            <w:hideMark/>
          </w:tcPr>
          <w:p w14:paraId="3709EE66" w14:textId="77777777" w:rsidR="00680E82" w:rsidRPr="00A065AB" w:rsidRDefault="00680E82" w:rsidP="00680E82"/>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30B8C4F" w14:textId="77777777" w:rsidR="00680E82" w:rsidRPr="006D0044" w:rsidRDefault="00680E82" w:rsidP="00680E82">
            <w:pPr>
              <w:rPr>
                <w:lang w:val="es-ES"/>
              </w:rPr>
            </w:pPr>
            <w:r w:rsidRPr="006D0044">
              <w:rPr>
                <w:lang w:val="es-ES"/>
              </w:rPr>
              <w:t>Sistemas de evaluación </w:t>
            </w:r>
          </w:p>
          <w:p w14:paraId="3D127097" w14:textId="77777777" w:rsidR="00680E82" w:rsidRPr="006D0044" w:rsidRDefault="00680E82" w:rsidP="00680E82">
            <w:pPr>
              <w:rPr>
                <w:lang w:val="es-ES"/>
              </w:rPr>
            </w:pPr>
            <w:r w:rsidRPr="006D0044">
              <w:rPr>
                <w:lang w:val="es-ES"/>
              </w:rPr>
              <w:t>Codificados en el punto 4.3. de la memoria, aplicables a la materia/asignatura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B8F8702"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07762C0C" w14:textId="3C3B2654" w:rsidR="00680E82" w:rsidRPr="00A065AB" w:rsidRDefault="00680E82" w:rsidP="00680E82">
            <w:r w:rsidRPr="00680E82">
              <w:rPr>
                <w:b/>
                <w:bCs/>
                <w:sz w:val="18"/>
                <w:szCs w:val="18"/>
              </w:rPr>
              <w:t>MÍNIMA</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6D37920"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5B847E02" w14:textId="79DA7D04" w:rsidR="00680E82" w:rsidRPr="00A065AB" w:rsidRDefault="00680E82" w:rsidP="00680E82">
            <w:r w:rsidRPr="00680E82">
              <w:rPr>
                <w:b/>
                <w:bCs/>
                <w:sz w:val="18"/>
                <w:szCs w:val="18"/>
              </w:rPr>
              <w:t>MÁXIMA </w:t>
            </w:r>
          </w:p>
        </w:tc>
      </w:tr>
      <w:tr w:rsidR="00C918ED" w:rsidRPr="00A065AB" w14:paraId="0FE8C4A0" w14:textId="77777777" w:rsidTr="00680E82">
        <w:trPr>
          <w:trHeight w:val="240"/>
        </w:trPr>
        <w:tc>
          <w:tcPr>
            <w:tcW w:w="0" w:type="auto"/>
            <w:vMerge/>
            <w:vAlign w:val="center"/>
            <w:hideMark/>
          </w:tcPr>
          <w:p w14:paraId="10EAC4BB"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89ECAA" w14:textId="7A4CECA6" w:rsidR="00C918ED" w:rsidRPr="00A065AB" w:rsidRDefault="7D075D67" w:rsidP="00581A8A">
            <w:r>
              <w:t>EV02</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48E81C" w14:textId="747290CD" w:rsidR="00C918ED" w:rsidRPr="00A065AB" w:rsidRDefault="71541C02" w:rsidP="4DBC8B4B">
            <w:pPr>
              <w:rPr>
                <w:highlight w:val="yellow"/>
              </w:rPr>
            </w:pPr>
            <w:r w:rsidRPr="00790DD9">
              <w:rPr>
                <w:strike/>
                <w:highlight w:val="yellow"/>
              </w:rPr>
              <w:t> </w:t>
            </w:r>
            <w:r w:rsidR="00790DD9" w:rsidRPr="00790DD9">
              <w:rPr>
                <w:strike/>
              </w:rPr>
              <w:t>25%</w:t>
            </w:r>
            <w:r w:rsidR="00790DD9">
              <w:t xml:space="preserve"> </w:t>
            </w:r>
            <w:r w:rsidR="7A90AD6D" w:rsidRPr="4DBC8B4B">
              <w:rPr>
                <w:highlight w:val="yellow"/>
              </w:rPr>
              <w:t>3</w:t>
            </w:r>
            <w:r w:rsidR="5C25F7EB" w:rsidRPr="4DBC8B4B">
              <w:rPr>
                <w:highlight w:val="yellow"/>
              </w:rPr>
              <w:t>5</w:t>
            </w:r>
            <w:r w:rsidR="3727A838" w:rsidRPr="4DBC8B4B">
              <w:rPr>
                <w:highlight w:val="yellow"/>
              </w:rPr>
              <w:t>%</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FD5669" w14:textId="2FB76A7F" w:rsidR="00C918ED" w:rsidRPr="00A065AB" w:rsidRDefault="71541C02" w:rsidP="4DBC8B4B">
            <w:pPr>
              <w:rPr>
                <w:highlight w:val="yellow"/>
              </w:rPr>
            </w:pPr>
            <w:r w:rsidRPr="4DBC8B4B">
              <w:rPr>
                <w:highlight w:val="yellow"/>
              </w:rPr>
              <w:t> </w:t>
            </w:r>
            <w:r w:rsidR="00790DD9" w:rsidRPr="00790DD9">
              <w:rPr>
                <w:strike/>
              </w:rPr>
              <w:t>75%</w:t>
            </w:r>
            <w:r w:rsidR="00790DD9">
              <w:t xml:space="preserve"> </w:t>
            </w:r>
            <w:r w:rsidR="46B9F655" w:rsidRPr="4DBC8B4B">
              <w:rPr>
                <w:highlight w:val="yellow"/>
              </w:rPr>
              <w:t>6</w:t>
            </w:r>
            <w:r w:rsidR="5ED63A17" w:rsidRPr="4DBC8B4B">
              <w:rPr>
                <w:highlight w:val="yellow"/>
              </w:rPr>
              <w:t>5</w:t>
            </w:r>
            <w:r w:rsidR="04278F57" w:rsidRPr="4DBC8B4B">
              <w:rPr>
                <w:highlight w:val="yellow"/>
              </w:rPr>
              <w:t>%</w:t>
            </w:r>
          </w:p>
        </w:tc>
      </w:tr>
      <w:tr w:rsidR="00C918ED" w:rsidRPr="00A065AB" w14:paraId="2AFC916E" w14:textId="77777777" w:rsidTr="00680E82">
        <w:trPr>
          <w:trHeight w:val="210"/>
        </w:trPr>
        <w:tc>
          <w:tcPr>
            <w:tcW w:w="0" w:type="auto"/>
            <w:vMerge/>
            <w:vAlign w:val="center"/>
            <w:hideMark/>
          </w:tcPr>
          <w:p w14:paraId="6FCBF6BA"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C53E25" w14:textId="741F99E2" w:rsidR="00C918ED" w:rsidRPr="00A065AB" w:rsidRDefault="335F07D6" w:rsidP="00581A8A">
            <w:r>
              <w:t>EV03</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EE05F4" w14:textId="5A77883A" w:rsidR="00C918ED" w:rsidRPr="00A065AB" w:rsidRDefault="71541C02" w:rsidP="4DBC8B4B">
            <w:pPr>
              <w:rPr>
                <w:highlight w:val="yellow"/>
              </w:rPr>
            </w:pPr>
            <w:r w:rsidRPr="4DBC8B4B">
              <w:rPr>
                <w:highlight w:val="yellow"/>
              </w:rPr>
              <w:t> </w:t>
            </w:r>
            <w:r w:rsidR="00790DD9" w:rsidRPr="4DBC8B4B">
              <w:rPr>
                <w:highlight w:val="yellow"/>
              </w:rPr>
              <w:t> </w:t>
            </w:r>
            <w:r w:rsidR="00790DD9" w:rsidRPr="00790DD9">
              <w:rPr>
                <w:strike/>
              </w:rPr>
              <w:t>25%</w:t>
            </w:r>
            <w:r w:rsidR="00790DD9">
              <w:t xml:space="preserve"> </w:t>
            </w:r>
            <w:r w:rsidR="16D92109" w:rsidRPr="4DBC8B4B">
              <w:rPr>
                <w:highlight w:val="yellow"/>
              </w:rPr>
              <w:t>3</w:t>
            </w:r>
            <w:r w:rsidR="3D30A39C" w:rsidRPr="4DBC8B4B">
              <w:rPr>
                <w:highlight w:val="yellow"/>
              </w:rPr>
              <w:t>5</w:t>
            </w:r>
            <w:r w:rsidR="5A98B4FB" w:rsidRPr="4DBC8B4B">
              <w:rPr>
                <w:highlight w:val="yellow"/>
              </w:rPr>
              <w:t>%</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674CDE" w14:textId="40DE6AE3" w:rsidR="00C918ED" w:rsidRPr="00A065AB" w:rsidRDefault="71541C02" w:rsidP="4DBC8B4B">
            <w:pPr>
              <w:rPr>
                <w:highlight w:val="yellow"/>
              </w:rPr>
            </w:pPr>
            <w:r w:rsidRPr="00790DD9">
              <w:rPr>
                <w:strike/>
                <w:highlight w:val="yellow"/>
              </w:rPr>
              <w:t> </w:t>
            </w:r>
            <w:r w:rsidR="00790DD9" w:rsidRPr="00790DD9">
              <w:rPr>
                <w:strike/>
              </w:rPr>
              <w:t>75%</w:t>
            </w:r>
            <w:r w:rsidR="00790DD9">
              <w:t xml:space="preserve"> </w:t>
            </w:r>
            <w:r w:rsidR="4C0226C6" w:rsidRPr="4DBC8B4B">
              <w:rPr>
                <w:highlight w:val="yellow"/>
              </w:rPr>
              <w:t>6</w:t>
            </w:r>
            <w:r w:rsidR="5ED63A17" w:rsidRPr="4DBC8B4B">
              <w:rPr>
                <w:highlight w:val="yellow"/>
              </w:rPr>
              <w:t>5</w:t>
            </w:r>
            <w:r w:rsidR="39C71261" w:rsidRPr="4DBC8B4B">
              <w:rPr>
                <w:highlight w:val="yellow"/>
              </w:rPr>
              <w:t>%</w:t>
            </w:r>
          </w:p>
        </w:tc>
      </w:tr>
      <w:tr w:rsidR="00C918ED" w:rsidRPr="00A065AB" w14:paraId="627B6F9B" w14:textId="77777777" w:rsidTr="00680E82">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C8C79F6" w14:textId="77777777" w:rsidR="00C918ED" w:rsidRPr="00A065AB" w:rsidRDefault="00C918ED" w:rsidP="00581A8A">
            <w:proofErr w:type="spellStart"/>
            <w:r w:rsidRPr="00A065AB">
              <w:t>Observaciones</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2FA28A" w14:textId="77777777" w:rsidR="00C918ED" w:rsidRPr="00A065AB" w:rsidRDefault="00C918ED" w:rsidP="00581A8A">
            <w:r w:rsidRPr="00A065AB">
              <w:t> </w:t>
            </w:r>
          </w:p>
        </w:tc>
      </w:tr>
    </w:tbl>
    <w:p w14:paraId="362FBD04" w14:textId="77777777" w:rsidR="00C918ED" w:rsidRPr="00A065AB" w:rsidRDefault="00C918ED" w:rsidP="00581A8A"/>
    <w:tbl>
      <w:tblPr>
        <w:tblW w:w="0" w:type="auto"/>
        <w:tblInd w:w="12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2140"/>
        <w:gridCol w:w="2023"/>
        <w:gridCol w:w="1780"/>
        <w:gridCol w:w="1339"/>
        <w:gridCol w:w="1608"/>
      </w:tblGrid>
      <w:tr w:rsidR="5594E850" w:rsidRPr="006D0044" w14:paraId="3ECCC9D3" w14:textId="77777777" w:rsidTr="7FDCD8DB">
        <w:trPr>
          <w:trHeight w:val="300"/>
        </w:trPr>
        <w:tc>
          <w:tcPr>
            <w:tcW w:w="88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2260BF1E" w14:textId="01E9D1F1" w:rsidR="5594E850" w:rsidRPr="006D0044" w:rsidRDefault="5594E850" w:rsidP="00581A8A">
            <w:pPr>
              <w:rPr>
                <w:lang w:val="es-ES"/>
              </w:rPr>
            </w:pPr>
            <w:r w:rsidRPr="006D0044">
              <w:rPr>
                <w:lang w:val="es-ES"/>
              </w:rPr>
              <w:t xml:space="preserve">NARRATIVA / </w:t>
            </w:r>
            <w:r w:rsidR="117450F2" w:rsidRPr="006D0044">
              <w:rPr>
                <w:lang w:val="es-ES"/>
              </w:rPr>
              <w:t xml:space="preserve">Narrativas </w:t>
            </w:r>
            <w:proofErr w:type="spellStart"/>
            <w:r w:rsidR="117450F2" w:rsidRPr="006D0044">
              <w:rPr>
                <w:lang w:val="es-ES"/>
              </w:rPr>
              <w:t>Transmedia</w:t>
            </w:r>
            <w:proofErr w:type="spellEnd"/>
            <w:r w:rsidR="117450F2" w:rsidRPr="006D0044">
              <w:rPr>
                <w:lang w:val="es-ES"/>
              </w:rPr>
              <w:t>: Creación y Desarrollo</w:t>
            </w:r>
          </w:p>
        </w:tc>
      </w:tr>
      <w:tr w:rsidR="5594E850" w:rsidRPr="006D0044" w14:paraId="585C0B0B" w14:textId="77777777" w:rsidTr="7FDCD8DB">
        <w:trPr>
          <w:trHeight w:val="210"/>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2A6BC951" w14:textId="77777777" w:rsidR="5594E850" w:rsidRPr="00A065AB" w:rsidRDefault="5594E850" w:rsidP="00581A8A">
            <w:proofErr w:type="spellStart"/>
            <w:r w:rsidRPr="00A065AB">
              <w:t>Denominación</w:t>
            </w:r>
            <w:proofErr w:type="spellEnd"/>
            <w:r w:rsidRPr="00A065AB">
              <w:t> </w:t>
            </w:r>
          </w:p>
        </w:tc>
        <w:tc>
          <w:tcPr>
            <w:tcW w:w="6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A81365" w14:textId="3D6FF275" w:rsidR="6D8D1E5D" w:rsidRPr="006D0044" w:rsidRDefault="6D8D1E5D" w:rsidP="00581A8A">
            <w:pPr>
              <w:rPr>
                <w:lang w:val="es-ES"/>
              </w:rPr>
            </w:pPr>
            <w:r w:rsidRPr="006D0044">
              <w:rPr>
                <w:lang w:val="es-ES"/>
              </w:rPr>
              <w:t xml:space="preserve">Narrativas </w:t>
            </w:r>
            <w:proofErr w:type="spellStart"/>
            <w:r w:rsidRPr="006D0044">
              <w:rPr>
                <w:lang w:val="es-ES"/>
              </w:rPr>
              <w:t>Transmedia</w:t>
            </w:r>
            <w:proofErr w:type="spellEnd"/>
            <w:r w:rsidRPr="006D0044">
              <w:rPr>
                <w:lang w:val="es-ES"/>
              </w:rPr>
              <w:t>: Creación y Desarrollo</w:t>
            </w:r>
          </w:p>
        </w:tc>
      </w:tr>
      <w:tr w:rsidR="5594E850" w:rsidRPr="00A065AB" w14:paraId="14A6E317" w14:textId="77777777" w:rsidTr="7FDCD8DB">
        <w:trPr>
          <w:trHeight w:val="420"/>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763A12B9" w14:textId="77777777" w:rsidR="5594E850" w:rsidRPr="006D0044" w:rsidRDefault="5594E850" w:rsidP="00581A8A">
            <w:pPr>
              <w:rPr>
                <w:lang w:val="es-ES"/>
              </w:rPr>
            </w:pPr>
            <w:r w:rsidRPr="006D0044">
              <w:rPr>
                <w:lang w:val="es-ES"/>
              </w:rPr>
              <w:lastRenderedPageBreak/>
              <w:t>Número total de créditos ECTS </w:t>
            </w:r>
          </w:p>
        </w:tc>
        <w:tc>
          <w:tcPr>
            <w:tcW w:w="6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0A270D7" w14:textId="77777777" w:rsidR="5594E850" w:rsidRPr="00A065AB" w:rsidRDefault="5594E850" w:rsidP="00581A8A">
            <w:r w:rsidRPr="006D0044">
              <w:rPr>
                <w:lang w:val="es-ES"/>
              </w:rPr>
              <w:t> </w:t>
            </w:r>
            <w:r w:rsidRPr="00A065AB">
              <w:t>3</w:t>
            </w:r>
          </w:p>
        </w:tc>
      </w:tr>
      <w:tr w:rsidR="5594E850" w:rsidRPr="00A065AB" w14:paraId="316D69DF" w14:textId="77777777" w:rsidTr="7FDCD8DB">
        <w:trPr>
          <w:trHeight w:val="240"/>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3BB19EE" w14:textId="77777777" w:rsidR="5594E850" w:rsidRPr="00A065AB" w:rsidRDefault="5594E850" w:rsidP="00581A8A">
            <w:proofErr w:type="spellStart"/>
            <w:r w:rsidRPr="00A065AB">
              <w:t>Tipología</w:t>
            </w:r>
            <w:proofErr w:type="spellEnd"/>
            <w:r w:rsidRPr="00A065AB">
              <w:t> </w:t>
            </w:r>
          </w:p>
        </w:tc>
        <w:tc>
          <w:tcPr>
            <w:tcW w:w="6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196A8F" w14:textId="77777777" w:rsidR="5594E850" w:rsidRPr="00A065AB" w:rsidRDefault="5594E850" w:rsidP="00581A8A">
            <w:r w:rsidRPr="00A065AB">
              <w:t> </w:t>
            </w:r>
            <w:proofErr w:type="spellStart"/>
            <w:r w:rsidRPr="00A065AB">
              <w:t>Obligatoria</w:t>
            </w:r>
            <w:proofErr w:type="spellEnd"/>
          </w:p>
        </w:tc>
      </w:tr>
      <w:tr w:rsidR="5594E850" w:rsidRPr="00A065AB" w14:paraId="49943ECD" w14:textId="77777777" w:rsidTr="7FDCD8DB">
        <w:trPr>
          <w:trHeight w:val="270"/>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7126995" w14:textId="77777777" w:rsidR="5594E850" w:rsidRPr="00A065AB" w:rsidRDefault="5594E850" w:rsidP="00581A8A">
            <w:proofErr w:type="spellStart"/>
            <w:r w:rsidRPr="00A065AB">
              <w:t>Organización</w:t>
            </w:r>
            <w:proofErr w:type="spellEnd"/>
            <w:r w:rsidRPr="00A065AB">
              <w:t xml:space="preserve"> temporal </w:t>
            </w:r>
          </w:p>
        </w:tc>
        <w:tc>
          <w:tcPr>
            <w:tcW w:w="6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919B4D" w14:textId="77777777" w:rsidR="5594E850" w:rsidRPr="00A065AB" w:rsidRDefault="5594E850" w:rsidP="00581A8A">
            <w:r w:rsidRPr="00A065AB">
              <w:t>Semestre 1</w:t>
            </w:r>
          </w:p>
        </w:tc>
      </w:tr>
      <w:tr w:rsidR="5594E850" w:rsidRPr="00A065AB" w14:paraId="67463528" w14:textId="77777777" w:rsidTr="7FDCD8DB">
        <w:trPr>
          <w:trHeight w:val="1290"/>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303E24CC" w14:textId="77777777" w:rsidR="5594E850" w:rsidRPr="006D0044" w:rsidRDefault="5594E850" w:rsidP="00581A8A">
            <w:pPr>
              <w:rPr>
                <w:lang w:val="es-ES"/>
              </w:rPr>
            </w:pPr>
            <w:r w:rsidRPr="006D0044">
              <w:rPr>
                <w:lang w:val="es-ES"/>
              </w:rPr>
              <w:t>Nivel asignatura: Materia en la que se ubica la asignatura </w:t>
            </w:r>
          </w:p>
        </w:tc>
        <w:tc>
          <w:tcPr>
            <w:tcW w:w="6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86C74E" w14:textId="0AD5D0B1" w:rsidR="5594E850" w:rsidRPr="00A065AB" w:rsidRDefault="5594E850" w:rsidP="00581A8A">
            <w:r w:rsidRPr="006D0044">
              <w:rPr>
                <w:lang w:val="es-ES"/>
              </w:rPr>
              <w:t> </w:t>
            </w:r>
            <w:proofErr w:type="spellStart"/>
            <w:r w:rsidRPr="00A065AB">
              <w:t>Narrativa</w:t>
            </w:r>
            <w:proofErr w:type="spellEnd"/>
            <w:r w:rsidRPr="00A065AB">
              <w:t xml:space="preserve"> </w:t>
            </w:r>
          </w:p>
        </w:tc>
      </w:tr>
      <w:tr w:rsidR="5594E850" w:rsidRPr="00A065AB" w14:paraId="60DE11BE" w14:textId="77777777" w:rsidTr="7FDCD8DB">
        <w:trPr>
          <w:trHeight w:val="270"/>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CF75BA5" w14:textId="77777777" w:rsidR="5594E850" w:rsidRPr="00A065AB" w:rsidRDefault="5594E850" w:rsidP="00581A8A">
            <w:proofErr w:type="spellStart"/>
            <w:r w:rsidRPr="00A065AB">
              <w:t>Idioma</w:t>
            </w:r>
            <w:proofErr w:type="spellEnd"/>
            <w:r w:rsidRPr="00A065AB">
              <w:t> </w:t>
            </w:r>
          </w:p>
        </w:tc>
        <w:tc>
          <w:tcPr>
            <w:tcW w:w="6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8C7923" w14:textId="77777777" w:rsidR="5594E850" w:rsidRPr="00A065AB" w:rsidRDefault="5594E850" w:rsidP="00581A8A">
            <w:r w:rsidRPr="00A065AB">
              <w:t> </w:t>
            </w:r>
            <w:proofErr w:type="spellStart"/>
            <w:proofErr w:type="gramStart"/>
            <w:r w:rsidRPr="00A065AB">
              <w:t>español</w:t>
            </w:r>
            <w:proofErr w:type="spellEnd"/>
            <w:proofErr w:type="gramEnd"/>
          </w:p>
        </w:tc>
      </w:tr>
      <w:tr w:rsidR="5594E850" w:rsidRPr="00A065AB" w14:paraId="029EE74B" w14:textId="77777777" w:rsidTr="7FDCD8DB">
        <w:trPr>
          <w:trHeight w:val="210"/>
        </w:trPr>
        <w:tc>
          <w:tcPr>
            <w:tcW w:w="214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2EBECD58" w14:textId="77777777" w:rsidR="5594E850" w:rsidRPr="006D0044" w:rsidRDefault="5594E850" w:rsidP="00581A8A">
            <w:pPr>
              <w:rPr>
                <w:lang w:val="es-ES"/>
              </w:rPr>
            </w:pPr>
            <w:r w:rsidRPr="006D0044">
              <w:rPr>
                <w:lang w:val="es-ES"/>
              </w:rPr>
              <w:t> </w:t>
            </w:r>
          </w:p>
          <w:p w14:paraId="3D365C8E" w14:textId="77777777" w:rsidR="5594E850" w:rsidRPr="006D0044" w:rsidRDefault="5594E850" w:rsidP="00581A8A">
            <w:pPr>
              <w:rPr>
                <w:lang w:val="es-ES"/>
              </w:rPr>
            </w:pPr>
            <w:r w:rsidRPr="006D0044">
              <w:rPr>
                <w:lang w:val="es-ES"/>
              </w:rPr>
              <w:t> </w:t>
            </w:r>
          </w:p>
          <w:p w14:paraId="3F799D76" w14:textId="77777777" w:rsidR="5594E850" w:rsidRPr="006D0044" w:rsidRDefault="5594E850" w:rsidP="00581A8A">
            <w:pPr>
              <w:rPr>
                <w:lang w:val="es-ES"/>
              </w:rPr>
            </w:pPr>
            <w:r w:rsidRPr="006D0044">
              <w:rPr>
                <w:lang w:val="es-ES"/>
              </w:rPr>
              <w:t>Resultados del proceso de formación y del aprendizaje </w:t>
            </w:r>
          </w:p>
          <w:p w14:paraId="216639D7" w14:textId="77777777" w:rsidR="5594E850" w:rsidRPr="006D0044" w:rsidRDefault="5594E850" w:rsidP="00581A8A">
            <w:pPr>
              <w:rPr>
                <w:lang w:val="es-ES"/>
              </w:rPr>
            </w:pPr>
            <w:r w:rsidRPr="006D0044">
              <w:rPr>
                <w:lang w:val="es-ES"/>
              </w:rPr>
              <w:t>Conocimientos, competencias y/o habilidades a nivel de asignatura, no codificadas en la dimensión 2. De Resultados de Aprendizaje, puesto que estos se asocian en la aplicación en el apartado 4.1.1.2 </w:t>
            </w:r>
          </w:p>
        </w:tc>
        <w:tc>
          <w:tcPr>
            <w:tcW w:w="202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03BBB13F" w14:textId="77777777" w:rsidR="5594E850" w:rsidRPr="006D0044" w:rsidRDefault="5594E850" w:rsidP="00581A8A">
            <w:pPr>
              <w:rPr>
                <w:lang w:val="es-ES"/>
              </w:rPr>
            </w:pPr>
            <w:r w:rsidRPr="006D0044">
              <w:rPr>
                <w:lang w:val="es-ES"/>
              </w:rPr>
              <w:t> </w:t>
            </w:r>
          </w:p>
          <w:p w14:paraId="49B17975" w14:textId="77777777" w:rsidR="5594E850" w:rsidRPr="00A065AB" w:rsidRDefault="5594E850"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EDD9DE" w14:textId="7DCD77FD" w:rsidR="5594E850" w:rsidRPr="00A065AB" w:rsidRDefault="00A1242E" w:rsidP="4DBC8B4B">
            <w:pPr>
              <w:rPr>
                <w:highlight w:val="yellow"/>
              </w:rPr>
            </w:pPr>
            <w:r w:rsidRPr="00A1242E">
              <w:rPr>
                <w:strike/>
              </w:rPr>
              <w:t>C02</w:t>
            </w:r>
            <w:r>
              <w:rPr>
                <w:highlight w:val="yellow"/>
              </w:rPr>
              <w:t xml:space="preserve"> </w:t>
            </w:r>
            <w:r w:rsidR="2C43AC34" w:rsidRPr="4DBC8B4B">
              <w:rPr>
                <w:highlight w:val="yellow"/>
              </w:rPr>
              <w:t>C0</w:t>
            </w:r>
            <w:r w:rsidR="08544147" w:rsidRPr="4DBC8B4B">
              <w:rPr>
                <w:highlight w:val="yellow"/>
              </w:rPr>
              <w:t>1</w:t>
            </w:r>
          </w:p>
        </w:tc>
      </w:tr>
      <w:tr w:rsidR="5594E850" w:rsidRPr="00A065AB" w14:paraId="2D99802F" w14:textId="77777777" w:rsidTr="7FDCD8DB">
        <w:trPr>
          <w:trHeight w:val="210"/>
        </w:trPr>
        <w:tc>
          <w:tcPr>
            <w:tcW w:w="2140" w:type="dxa"/>
            <w:vMerge/>
          </w:tcPr>
          <w:p w14:paraId="16AC3718" w14:textId="77777777" w:rsidR="00ED2302" w:rsidRPr="00A065AB" w:rsidRDefault="00ED2302" w:rsidP="00581A8A"/>
        </w:tc>
        <w:tc>
          <w:tcPr>
            <w:tcW w:w="2023" w:type="dxa"/>
            <w:vMerge/>
          </w:tcPr>
          <w:p w14:paraId="14644662" w14:textId="77777777" w:rsidR="00ED2302" w:rsidRPr="00A065AB" w:rsidRDefault="00ED2302" w:rsidP="00581A8A"/>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8D1CAD" w14:textId="7CE709ED" w:rsidR="5594E850" w:rsidRPr="00A065AB" w:rsidRDefault="00A1242E" w:rsidP="4DBC8B4B">
            <w:pPr>
              <w:rPr>
                <w:highlight w:val="yellow"/>
              </w:rPr>
            </w:pPr>
            <w:r w:rsidRPr="009B16B0">
              <w:rPr>
                <w:strike/>
              </w:rPr>
              <w:t>C05</w:t>
            </w:r>
            <w:r>
              <w:rPr>
                <w:strike/>
              </w:rPr>
              <w:t xml:space="preserve"> </w:t>
            </w:r>
            <w:r w:rsidR="08544147" w:rsidRPr="4DBC8B4B">
              <w:rPr>
                <w:highlight w:val="yellow"/>
              </w:rPr>
              <w:t>C03</w:t>
            </w:r>
          </w:p>
        </w:tc>
      </w:tr>
      <w:tr w:rsidR="5594E850" w:rsidRPr="00A065AB" w14:paraId="2422A8B0" w14:textId="77777777" w:rsidTr="7FDCD8DB">
        <w:tc>
          <w:tcPr>
            <w:tcW w:w="2140" w:type="dxa"/>
            <w:vMerge/>
          </w:tcPr>
          <w:p w14:paraId="3BB78293" w14:textId="77777777" w:rsidR="00ED2302" w:rsidRPr="00A065AB" w:rsidRDefault="00ED2302" w:rsidP="00581A8A"/>
        </w:tc>
        <w:tc>
          <w:tcPr>
            <w:tcW w:w="2023" w:type="dxa"/>
            <w:vMerge/>
          </w:tcPr>
          <w:p w14:paraId="4DFD671A" w14:textId="77777777" w:rsidR="00ED2302" w:rsidRPr="00A065AB" w:rsidRDefault="00ED2302" w:rsidP="00581A8A"/>
        </w:tc>
        <w:tc>
          <w:tcPr>
            <w:tcW w:w="4727" w:type="dxa"/>
            <w:gridSpan w:val="3"/>
            <w:tcBorders>
              <w:top w:val="single" w:sz="6" w:space="0" w:color="000000" w:themeColor="text1"/>
              <w:left w:val="single" w:sz="6" w:space="0" w:color="000000" w:themeColor="text1"/>
              <w:bottom w:val="single" w:sz="6" w:space="0" w:color="000000" w:themeColor="text1"/>
            </w:tcBorders>
            <w:shd w:val="clear" w:color="auto" w:fill="auto"/>
          </w:tcPr>
          <w:p w14:paraId="6F4A99A5" w14:textId="2B5CD5F1" w:rsidR="5594E850" w:rsidRPr="00A065AB" w:rsidRDefault="00A1242E" w:rsidP="4DBC8B4B">
            <w:pPr>
              <w:rPr>
                <w:highlight w:val="yellow"/>
              </w:rPr>
            </w:pPr>
            <w:r w:rsidRPr="009B16B0">
              <w:rPr>
                <w:strike/>
              </w:rPr>
              <w:t>C07</w:t>
            </w:r>
            <w:r>
              <w:rPr>
                <w:strike/>
              </w:rPr>
              <w:t xml:space="preserve"> </w:t>
            </w:r>
            <w:r w:rsidR="08544147" w:rsidRPr="4DBC8B4B">
              <w:rPr>
                <w:highlight w:val="yellow"/>
              </w:rPr>
              <w:t>C0</w:t>
            </w:r>
            <w:r w:rsidR="73317A6A" w:rsidRPr="4DBC8B4B">
              <w:rPr>
                <w:highlight w:val="yellow"/>
              </w:rPr>
              <w:t>5</w:t>
            </w:r>
          </w:p>
        </w:tc>
      </w:tr>
      <w:tr w:rsidR="4DBC8B4B" w14:paraId="2ED0FD12" w14:textId="77777777" w:rsidTr="7FDCD8DB">
        <w:trPr>
          <w:trHeight w:val="300"/>
        </w:trPr>
        <w:tc>
          <w:tcPr>
            <w:tcW w:w="2140" w:type="dxa"/>
            <w:vMerge/>
          </w:tcPr>
          <w:p w14:paraId="56ABDF0B" w14:textId="77777777" w:rsidR="00E12AB1" w:rsidRDefault="00E12AB1"/>
        </w:tc>
        <w:tc>
          <w:tcPr>
            <w:tcW w:w="2023" w:type="dxa"/>
            <w:vMerge/>
          </w:tcPr>
          <w:p w14:paraId="57AEECA7" w14:textId="77777777" w:rsidR="00E12AB1" w:rsidRDefault="00E12AB1"/>
        </w:tc>
        <w:tc>
          <w:tcPr>
            <w:tcW w:w="4727" w:type="dxa"/>
            <w:gridSpan w:val="3"/>
            <w:tcBorders>
              <w:top w:val="single" w:sz="6" w:space="0" w:color="000000" w:themeColor="text1"/>
              <w:left w:val="single" w:sz="6" w:space="0" w:color="000000" w:themeColor="text1"/>
              <w:bottom w:val="single" w:sz="6" w:space="0" w:color="000000" w:themeColor="text1"/>
            </w:tcBorders>
            <w:shd w:val="clear" w:color="auto" w:fill="auto"/>
          </w:tcPr>
          <w:p w14:paraId="1095F996" w14:textId="68894FDB" w:rsidR="73317A6A" w:rsidRDefault="00A1242E" w:rsidP="4DBC8B4B">
            <w:pPr>
              <w:rPr>
                <w:highlight w:val="yellow"/>
              </w:rPr>
            </w:pPr>
            <w:r w:rsidRPr="009B16B0">
              <w:rPr>
                <w:strike/>
              </w:rPr>
              <w:t>C08</w:t>
            </w:r>
            <w:r>
              <w:rPr>
                <w:strike/>
              </w:rPr>
              <w:t xml:space="preserve"> </w:t>
            </w:r>
            <w:r w:rsidR="73317A6A" w:rsidRPr="4DBC8B4B">
              <w:rPr>
                <w:highlight w:val="yellow"/>
              </w:rPr>
              <w:t>C06</w:t>
            </w:r>
          </w:p>
        </w:tc>
      </w:tr>
      <w:tr w:rsidR="4DBC8B4B" w14:paraId="749D5316" w14:textId="77777777" w:rsidTr="7FDCD8DB">
        <w:trPr>
          <w:trHeight w:val="300"/>
        </w:trPr>
        <w:tc>
          <w:tcPr>
            <w:tcW w:w="2140" w:type="dxa"/>
            <w:vMerge/>
          </w:tcPr>
          <w:p w14:paraId="514A09A4" w14:textId="77777777" w:rsidR="00E12AB1" w:rsidRDefault="00E12AB1"/>
        </w:tc>
        <w:tc>
          <w:tcPr>
            <w:tcW w:w="2023" w:type="dxa"/>
            <w:vMerge/>
          </w:tcPr>
          <w:p w14:paraId="1486CBD1" w14:textId="77777777" w:rsidR="00E12AB1" w:rsidRDefault="00E12AB1"/>
        </w:tc>
        <w:tc>
          <w:tcPr>
            <w:tcW w:w="4727" w:type="dxa"/>
            <w:gridSpan w:val="3"/>
            <w:tcBorders>
              <w:top w:val="single" w:sz="6" w:space="0" w:color="000000" w:themeColor="text1"/>
              <w:left w:val="single" w:sz="6" w:space="0" w:color="000000" w:themeColor="text1"/>
              <w:bottom w:val="single" w:sz="6" w:space="0" w:color="000000" w:themeColor="text1"/>
            </w:tcBorders>
            <w:shd w:val="clear" w:color="auto" w:fill="auto"/>
          </w:tcPr>
          <w:p w14:paraId="2B97126F" w14:textId="04751992" w:rsidR="4DBC8B4B" w:rsidRDefault="00A1242E" w:rsidP="4DBC8B4B">
            <w:pPr>
              <w:rPr>
                <w:highlight w:val="yellow"/>
              </w:rPr>
            </w:pPr>
            <w:r w:rsidRPr="009B16B0">
              <w:rPr>
                <w:strike/>
              </w:rPr>
              <w:t>C09</w:t>
            </w:r>
          </w:p>
        </w:tc>
      </w:tr>
      <w:tr w:rsidR="5594E850" w:rsidRPr="00A065AB" w14:paraId="5EE4A6BF" w14:textId="77777777" w:rsidTr="7FDCD8DB">
        <w:trPr>
          <w:trHeight w:val="210"/>
        </w:trPr>
        <w:tc>
          <w:tcPr>
            <w:tcW w:w="2140" w:type="dxa"/>
            <w:vMerge/>
          </w:tcPr>
          <w:p w14:paraId="413FB49C" w14:textId="77777777" w:rsidR="00ED2302" w:rsidRPr="00A065AB" w:rsidRDefault="00ED2302" w:rsidP="00581A8A"/>
        </w:tc>
        <w:tc>
          <w:tcPr>
            <w:tcW w:w="202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6318F267" w14:textId="77777777" w:rsidR="5594E850" w:rsidRPr="00A065AB" w:rsidRDefault="5594E850" w:rsidP="00581A8A">
            <w:r w:rsidRPr="00A065AB">
              <w:t> </w:t>
            </w:r>
          </w:p>
          <w:p w14:paraId="4BFB3766" w14:textId="77777777" w:rsidR="5594E850" w:rsidRPr="00A065AB" w:rsidRDefault="5594E850"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924401" w14:textId="1CBF8AA4" w:rsidR="5594E850" w:rsidRPr="00A065AB" w:rsidRDefault="00A1242E" w:rsidP="4DBC8B4B">
            <w:pPr>
              <w:rPr>
                <w:highlight w:val="yellow"/>
              </w:rPr>
            </w:pPr>
            <w:r w:rsidRPr="009B16B0">
              <w:rPr>
                <w:strike/>
              </w:rPr>
              <w:t>H02</w:t>
            </w:r>
            <w:r>
              <w:rPr>
                <w:strike/>
              </w:rPr>
              <w:t xml:space="preserve"> </w:t>
            </w:r>
            <w:r w:rsidR="1472AFC0" w:rsidRPr="4DBC8B4B">
              <w:rPr>
                <w:highlight w:val="yellow"/>
              </w:rPr>
              <w:t>H01</w:t>
            </w:r>
          </w:p>
        </w:tc>
      </w:tr>
      <w:tr w:rsidR="5594E850" w:rsidRPr="00A065AB" w14:paraId="53F04F34" w14:textId="77777777" w:rsidTr="7FDCD8DB">
        <w:trPr>
          <w:trHeight w:val="210"/>
        </w:trPr>
        <w:tc>
          <w:tcPr>
            <w:tcW w:w="2140" w:type="dxa"/>
            <w:vMerge/>
          </w:tcPr>
          <w:p w14:paraId="035E1583" w14:textId="77777777" w:rsidR="00ED2302" w:rsidRPr="00A065AB" w:rsidRDefault="00ED2302" w:rsidP="00581A8A"/>
        </w:tc>
        <w:tc>
          <w:tcPr>
            <w:tcW w:w="2023" w:type="dxa"/>
            <w:vMerge/>
          </w:tcPr>
          <w:p w14:paraId="777F13A7" w14:textId="77777777" w:rsidR="00ED2302" w:rsidRPr="00A065AB" w:rsidRDefault="00ED2302" w:rsidP="00581A8A"/>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55D82D" w14:textId="01FBFD53" w:rsidR="5594E850" w:rsidRPr="00A065AB" w:rsidRDefault="00A1242E" w:rsidP="4DBC8B4B">
            <w:pPr>
              <w:rPr>
                <w:highlight w:val="yellow"/>
              </w:rPr>
            </w:pPr>
            <w:r w:rsidRPr="009B16B0">
              <w:rPr>
                <w:strike/>
              </w:rPr>
              <w:t>H04</w:t>
            </w:r>
            <w:r>
              <w:rPr>
                <w:strike/>
              </w:rPr>
              <w:t xml:space="preserve"> </w:t>
            </w:r>
            <w:r w:rsidR="1472AFC0" w:rsidRPr="4DBC8B4B">
              <w:rPr>
                <w:highlight w:val="yellow"/>
              </w:rPr>
              <w:t>H0</w:t>
            </w:r>
            <w:r w:rsidR="49E7DA29" w:rsidRPr="4DBC8B4B">
              <w:rPr>
                <w:highlight w:val="yellow"/>
              </w:rPr>
              <w:t>3</w:t>
            </w:r>
          </w:p>
        </w:tc>
      </w:tr>
      <w:tr w:rsidR="5594E850" w:rsidRPr="00A065AB" w14:paraId="35747F5B" w14:textId="77777777" w:rsidTr="7FDCD8DB">
        <w:trPr>
          <w:trHeight w:val="210"/>
        </w:trPr>
        <w:tc>
          <w:tcPr>
            <w:tcW w:w="2140" w:type="dxa"/>
            <w:vMerge/>
          </w:tcPr>
          <w:p w14:paraId="43F24652" w14:textId="77777777" w:rsidR="00ED2302" w:rsidRPr="00A065AB" w:rsidRDefault="00ED2302" w:rsidP="00581A8A"/>
        </w:tc>
        <w:tc>
          <w:tcPr>
            <w:tcW w:w="2023" w:type="dxa"/>
            <w:vMerge/>
          </w:tcPr>
          <w:p w14:paraId="774991EB" w14:textId="77777777" w:rsidR="00ED2302" w:rsidRPr="00A065AB" w:rsidRDefault="00ED2302" w:rsidP="00581A8A"/>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2E3DC0" w14:textId="6EE3B7AE" w:rsidR="5594E850" w:rsidRPr="00A065AB" w:rsidRDefault="00A1242E" w:rsidP="4DBC8B4B">
            <w:pPr>
              <w:rPr>
                <w:highlight w:val="yellow"/>
              </w:rPr>
            </w:pPr>
            <w:r w:rsidRPr="009B16B0">
              <w:rPr>
                <w:strike/>
              </w:rPr>
              <w:t>H07</w:t>
            </w:r>
            <w:r>
              <w:rPr>
                <w:strike/>
              </w:rPr>
              <w:t xml:space="preserve"> </w:t>
            </w:r>
            <w:r w:rsidR="49E7DA29" w:rsidRPr="4DBC8B4B">
              <w:rPr>
                <w:highlight w:val="yellow"/>
              </w:rPr>
              <w:t>H04</w:t>
            </w:r>
          </w:p>
        </w:tc>
      </w:tr>
      <w:tr w:rsidR="5594E850" w:rsidRPr="00A065AB" w14:paraId="3019E717" w14:textId="77777777" w:rsidTr="7FDCD8DB">
        <w:trPr>
          <w:trHeight w:val="210"/>
        </w:trPr>
        <w:tc>
          <w:tcPr>
            <w:tcW w:w="2140" w:type="dxa"/>
            <w:vMerge/>
          </w:tcPr>
          <w:p w14:paraId="5349BA21" w14:textId="77777777" w:rsidR="00ED2302" w:rsidRPr="00A065AB" w:rsidRDefault="00ED2302" w:rsidP="00581A8A"/>
        </w:tc>
        <w:tc>
          <w:tcPr>
            <w:tcW w:w="2023" w:type="dxa"/>
            <w:vMerge/>
          </w:tcPr>
          <w:p w14:paraId="26053245" w14:textId="77777777" w:rsidR="00ED2302" w:rsidRPr="00A065AB" w:rsidRDefault="00ED2302" w:rsidP="00581A8A"/>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D57E59" w14:textId="1AB1B3D0" w:rsidR="5594E850" w:rsidRPr="00A065AB" w:rsidRDefault="00A1242E" w:rsidP="4DBC8B4B">
            <w:pPr>
              <w:rPr>
                <w:highlight w:val="yellow"/>
              </w:rPr>
            </w:pPr>
            <w:r w:rsidRPr="009B16B0">
              <w:rPr>
                <w:strike/>
              </w:rPr>
              <w:t>H08</w:t>
            </w:r>
            <w:r>
              <w:rPr>
                <w:strike/>
              </w:rPr>
              <w:t xml:space="preserve"> </w:t>
            </w:r>
            <w:r w:rsidR="49E7DA29" w:rsidRPr="4DBC8B4B">
              <w:rPr>
                <w:highlight w:val="yellow"/>
              </w:rPr>
              <w:t>H05</w:t>
            </w:r>
          </w:p>
        </w:tc>
      </w:tr>
      <w:tr w:rsidR="5594E850" w:rsidRPr="00A065AB" w14:paraId="070C4C08" w14:textId="77777777" w:rsidTr="7FDCD8DB">
        <w:trPr>
          <w:trHeight w:val="210"/>
        </w:trPr>
        <w:tc>
          <w:tcPr>
            <w:tcW w:w="2140" w:type="dxa"/>
            <w:vMerge/>
          </w:tcPr>
          <w:p w14:paraId="703511D9" w14:textId="77777777" w:rsidR="00ED2302" w:rsidRPr="00A065AB" w:rsidRDefault="00ED2302" w:rsidP="00581A8A"/>
        </w:tc>
        <w:tc>
          <w:tcPr>
            <w:tcW w:w="2023" w:type="dxa"/>
            <w:vMerge/>
          </w:tcPr>
          <w:p w14:paraId="32F865DD" w14:textId="77777777" w:rsidR="00ED2302" w:rsidRPr="00A065AB" w:rsidRDefault="00ED2302" w:rsidP="00581A8A"/>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6ACD10E" w14:textId="14F2E56C" w:rsidR="419707A4" w:rsidRPr="00A065AB" w:rsidRDefault="00A1242E" w:rsidP="4DBC8B4B">
            <w:pPr>
              <w:rPr>
                <w:highlight w:val="yellow"/>
              </w:rPr>
            </w:pPr>
            <w:r w:rsidRPr="009B16B0">
              <w:rPr>
                <w:strike/>
              </w:rPr>
              <w:t>H09</w:t>
            </w:r>
            <w:r>
              <w:rPr>
                <w:strike/>
              </w:rPr>
              <w:t xml:space="preserve"> </w:t>
            </w:r>
            <w:r w:rsidR="3374BE82" w:rsidRPr="4DBC8B4B">
              <w:rPr>
                <w:highlight w:val="yellow"/>
              </w:rPr>
              <w:t>H07</w:t>
            </w:r>
          </w:p>
        </w:tc>
      </w:tr>
      <w:tr w:rsidR="5594E850" w:rsidRPr="00A065AB" w14:paraId="6E7A5120" w14:textId="77777777" w:rsidTr="7FDCD8DB">
        <w:trPr>
          <w:trHeight w:val="210"/>
        </w:trPr>
        <w:tc>
          <w:tcPr>
            <w:tcW w:w="2140" w:type="dxa"/>
            <w:vMerge/>
          </w:tcPr>
          <w:p w14:paraId="7615E1B0" w14:textId="77777777" w:rsidR="00ED2302" w:rsidRPr="00A065AB" w:rsidRDefault="00ED2302" w:rsidP="00581A8A"/>
        </w:tc>
        <w:tc>
          <w:tcPr>
            <w:tcW w:w="202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40D03A6B" w14:textId="77777777" w:rsidR="5594E850" w:rsidRPr="00A065AB" w:rsidRDefault="5594E850" w:rsidP="00581A8A">
            <w:r w:rsidRPr="00A065AB">
              <w:t> </w:t>
            </w:r>
          </w:p>
          <w:p w14:paraId="4D6FEB1E" w14:textId="77777777" w:rsidR="5594E850" w:rsidRPr="00A065AB" w:rsidRDefault="5594E850" w:rsidP="00581A8A">
            <w:r w:rsidRPr="00A065AB">
              <w:t> </w:t>
            </w:r>
          </w:p>
          <w:p w14:paraId="0BE0DB7C" w14:textId="77777777" w:rsidR="5594E850" w:rsidRPr="00A065AB" w:rsidRDefault="5594E850" w:rsidP="00581A8A">
            <w:proofErr w:type="spellStart"/>
            <w:r w:rsidRPr="00A065AB">
              <w:t>Competencias</w:t>
            </w:r>
            <w:proofErr w:type="spellEnd"/>
            <w:r w:rsidRPr="00A065AB">
              <w:t> </w:t>
            </w:r>
          </w:p>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18AA75" w14:textId="7A95346C" w:rsidR="5594E850" w:rsidRPr="00A065AB" w:rsidRDefault="00A1242E" w:rsidP="4DBC8B4B">
            <w:pPr>
              <w:rPr>
                <w:highlight w:val="yellow"/>
              </w:rPr>
            </w:pPr>
            <w:r w:rsidRPr="009B16B0">
              <w:rPr>
                <w:strike/>
              </w:rPr>
              <w:t>C002</w:t>
            </w:r>
            <w:r>
              <w:rPr>
                <w:strike/>
              </w:rPr>
              <w:t xml:space="preserve"> </w:t>
            </w:r>
            <w:r w:rsidR="35A64D56" w:rsidRPr="4DBC8B4B">
              <w:rPr>
                <w:highlight w:val="yellow"/>
              </w:rPr>
              <w:t>CO01</w:t>
            </w:r>
          </w:p>
        </w:tc>
      </w:tr>
      <w:tr w:rsidR="5594E850" w:rsidRPr="00A065AB" w14:paraId="1E2CBD44" w14:textId="77777777" w:rsidTr="7FDCD8DB">
        <w:trPr>
          <w:trHeight w:val="210"/>
        </w:trPr>
        <w:tc>
          <w:tcPr>
            <w:tcW w:w="2140" w:type="dxa"/>
            <w:vMerge/>
          </w:tcPr>
          <w:p w14:paraId="78B92632" w14:textId="77777777" w:rsidR="00ED2302" w:rsidRPr="00A065AB" w:rsidRDefault="00ED2302" w:rsidP="00581A8A"/>
        </w:tc>
        <w:tc>
          <w:tcPr>
            <w:tcW w:w="2023" w:type="dxa"/>
            <w:vMerge/>
          </w:tcPr>
          <w:p w14:paraId="45644904" w14:textId="77777777" w:rsidR="00ED2302" w:rsidRPr="00A065AB" w:rsidRDefault="00ED2302" w:rsidP="00581A8A"/>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E81CE2" w14:textId="75F62E9C" w:rsidR="5594E850" w:rsidRPr="00A065AB" w:rsidRDefault="00A1242E" w:rsidP="4DBC8B4B">
            <w:pPr>
              <w:rPr>
                <w:highlight w:val="yellow"/>
              </w:rPr>
            </w:pPr>
            <w:r w:rsidRPr="009B16B0">
              <w:rPr>
                <w:strike/>
              </w:rPr>
              <w:t>C003</w:t>
            </w:r>
            <w:r>
              <w:rPr>
                <w:strike/>
              </w:rPr>
              <w:t xml:space="preserve"> </w:t>
            </w:r>
            <w:r w:rsidR="35A64D56" w:rsidRPr="4DBC8B4B">
              <w:rPr>
                <w:highlight w:val="yellow"/>
              </w:rPr>
              <w:t>CO05</w:t>
            </w:r>
          </w:p>
        </w:tc>
      </w:tr>
      <w:tr w:rsidR="5594E850" w:rsidRPr="00A065AB" w14:paraId="100E6E91" w14:textId="77777777" w:rsidTr="7FDCD8DB">
        <w:trPr>
          <w:trHeight w:val="210"/>
        </w:trPr>
        <w:tc>
          <w:tcPr>
            <w:tcW w:w="2140" w:type="dxa"/>
            <w:vMerge/>
          </w:tcPr>
          <w:p w14:paraId="26949221" w14:textId="77777777" w:rsidR="00ED2302" w:rsidRPr="00A065AB" w:rsidRDefault="00ED2302" w:rsidP="00581A8A"/>
        </w:tc>
        <w:tc>
          <w:tcPr>
            <w:tcW w:w="2023" w:type="dxa"/>
            <w:vMerge/>
          </w:tcPr>
          <w:p w14:paraId="05B65F8A" w14:textId="77777777" w:rsidR="00ED2302" w:rsidRPr="00A065AB" w:rsidRDefault="00ED2302" w:rsidP="00581A8A"/>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9AB5B0" w14:textId="1D1A3E35" w:rsidR="5594E850" w:rsidRPr="00A065AB" w:rsidRDefault="00A1242E" w:rsidP="4DBC8B4B">
            <w:pPr>
              <w:rPr>
                <w:highlight w:val="yellow"/>
              </w:rPr>
            </w:pPr>
            <w:r w:rsidRPr="009B16B0">
              <w:rPr>
                <w:strike/>
              </w:rPr>
              <w:t>C003</w:t>
            </w:r>
            <w:r>
              <w:rPr>
                <w:strike/>
              </w:rPr>
              <w:t xml:space="preserve"> </w:t>
            </w:r>
            <w:r w:rsidR="35A64D56" w:rsidRPr="4DBC8B4B">
              <w:rPr>
                <w:highlight w:val="yellow"/>
              </w:rPr>
              <w:t>CO</w:t>
            </w:r>
            <w:r w:rsidR="070AEC15" w:rsidRPr="4DBC8B4B">
              <w:rPr>
                <w:highlight w:val="yellow"/>
              </w:rPr>
              <w:t>0</w:t>
            </w:r>
            <w:r w:rsidR="35A64D56" w:rsidRPr="4DBC8B4B">
              <w:rPr>
                <w:highlight w:val="yellow"/>
              </w:rPr>
              <w:t>6</w:t>
            </w:r>
          </w:p>
        </w:tc>
      </w:tr>
      <w:tr w:rsidR="00A1242E" w:rsidRPr="00A065AB" w14:paraId="326EAAE1" w14:textId="77777777" w:rsidTr="7FDCD8DB">
        <w:trPr>
          <w:trHeight w:val="210"/>
        </w:trPr>
        <w:tc>
          <w:tcPr>
            <w:tcW w:w="2140" w:type="dxa"/>
            <w:vMerge/>
          </w:tcPr>
          <w:p w14:paraId="2C1368F4" w14:textId="77777777" w:rsidR="00A1242E" w:rsidRPr="00A065AB" w:rsidRDefault="00A1242E" w:rsidP="00A1242E"/>
        </w:tc>
        <w:tc>
          <w:tcPr>
            <w:tcW w:w="2023" w:type="dxa"/>
            <w:vMerge/>
          </w:tcPr>
          <w:p w14:paraId="58C1C559" w14:textId="77777777" w:rsidR="00A1242E" w:rsidRPr="00A065AB" w:rsidRDefault="00A1242E" w:rsidP="00A1242E"/>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0D23A36" w14:textId="2306C6DA" w:rsidR="00A1242E" w:rsidRPr="00A065AB" w:rsidRDefault="00A1242E" w:rsidP="00A1242E">
            <w:r w:rsidRPr="009B16B0">
              <w:rPr>
                <w:strike/>
              </w:rPr>
              <w:t>C005</w:t>
            </w:r>
          </w:p>
        </w:tc>
      </w:tr>
      <w:tr w:rsidR="00A1242E" w:rsidRPr="00A065AB" w14:paraId="12D30365" w14:textId="77777777" w:rsidTr="7FDCD8DB">
        <w:trPr>
          <w:trHeight w:val="210"/>
        </w:trPr>
        <w:tc>
          <w:tcPr>
            <w:tcW w:w="2140" w:type="dxa"/>
            <w:vMerge/>
          </w:tcPr>
          <w:p w14:paraId="10D70456" w14:textId="77777777" w:rsidR="00A1242E" w:rsidRPr="00A065AB" w:rsidRDefault="00A1242E" w:rsidP="00A1242E"/>
        </w:tc>
        <w:tc>
          <w:tcPr>
            <w:tcW w:w="2023" w:type="dxa"/>
            <w:vMerge/>
          </w:tcPr>
          <w:p w14:paraId="06918FB1" w14:textId="77777777" w:rsidR="00A1242E" w:rsidRPr="00A065AB" w:rsidRDefault="00A1242E" w:rsidP="00A1242E"/>
        </w:tc>
        <w:tc>
          <w:tcPr>
            <w:tcW w:w="47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46A765" w14:textId="56076672" w:rsidR="00A1242E" w:rsidRPr="00A065AB" w:rsidRDefault="00A1242E" w:rsidP="00A1242E">
            <w:r w:rsidRPr="009B16B0">
              <w:rPr>
                <w:strike/>
              </w:rPr>
              <w:t>C009</w:t>
            </w:r>
          </w:p>
        </w:tc>
      </w:tr>
      <w:tr w:rsidR="5594E850" w:rsidRPr="00A065AB" w14:paraId="64013F92" w14:textId="77777777" w:rsidTr="7FDCD8DB">
        <w:trPr>
          <w:trHeight w:val="1080"/>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EE516B" w14:textId="77777777" w:rsidR="5594E850" w:rsidRPr="006D0044" w:rsidRDefault="5594E850" w:rsidP="00581A8A">
            <w:pPr>
              <w:rPr>
                <w:lang w:val="es-ES"/>
              </w:rPr>
            </w:pPr>
            <w:r w:rsidRPr="006D0044">
              <w:rPr>
                <w:lang w:val="es-ES"/>
              </w:rPr>
              <w:t>Contenidos específicos de las asignaturas que componen la materia o de la asignatura </w:t>
            </w:r>
          </w:p>
        </w:tc>
        <w:tc>
          <w:tcPr>
            <w:tcW w:w="6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10EA94" w14:textId="2D05827E" w:rsidR="7EDADA06" w:rsidRPr="006D0044" w:rsidRDefault="1E9EE77A" w:rsidP="4DBC8B4B">
            <w:pPr>
              <w:rPr>
                <w:strike/>
                <w:lang w:val="es-ES"/>
              </w:rPr>
            </w:pPr>
            <w:r w:rsidRPr="006D0044">
              <w:rPr>
                <w:strike/>
                <w:lang w:val="es-ES"/>
              </w:rPr>
              <w:t xml:space="preserve">- Estudio y praxis de las narrativas expandidas. </w:t>
            </w:r>
          </w:p>
          <w:p w14:paraId="1943E3BB" w14:textId="7E53CF20" w:rsidR="7EDADA06" w:rsidRPr="006D0044" w:rsidRDefault="1E9EE77A" w:rsidP="4DBC8B4B">
            <w:pPr>
              <w:rPr>
                <w:strike/>
                <w:lang w:val="es-ES"/>
              </w:rPr>
            </w:pPr>
            <w:r w:rsidRPr="006D0044">
              <w:rPr>
                <w:strike/>
                <w:lang w:val="es-ES"/>
              </w:rPr>
              <w:t xml:space="preserve">- Cauces y motivaciones de la </w:t>
            </w:r>
            <w:proofErr w:type="spellStart"/>
            <w:r w:rsidRPr="006D0044">
              <w:rPr>
                <w:strike/>
                <w:lang w:val="es-ES"/>
              </w:rPr>
              <w:t>transmedia</w:t>
            </w:r>
            <w:proofErr w:type="spellEnd"/>
            <w:r w:rsidRPr="006D0044">
              <w:rPr>
                <w:strike/>
                <w:lang w:val="es-ES"/>
              </w:rPr>
              <w:t xml:space="preserve">: nuevos modelos de negocio basados en el consumo y en la segmentación de las audiencias. </w:t>
            </w:r>
          </w:p>
          <w:p w14:paraId="6D825222" w14:textId="27F390F8" w:rsidR="7EDADA06" w:rsidRPr="006D0044" w:rsidRDefault="1E9EE77A" w:rsidP="4DBC8B4B">
            <w:pPr>
              <w:rPr>
                <w:strike/>
                <w:lang w:val="es-ES"/>
              </w:rPr>
            </w:pPr>
            <w:r w:rsidRPr="006D0044">
              <w:rPr>
                <w:strike/>
                <w:lang w:val="es-ES"/>
              </w:rPr>
              <w:t xml:space="preserve">- Ámbitos profesionales para desarrollar el diseño y la ilustración </w:t>
            </w:r>
            <w:proofErr w:type="spellStart"/>
            <w:r w:rsidRPr="006D0044">
              <w:rPr>
                <w:strike/>
                <w:lang w:val="es-ES"/>
              </w:rPr>
              <w:t>transmedia</w:t>
            </w:r>
            <w:proofErr w:type="spellEnd"/>
            <w:r w:rsidRPr="006D0044">
              <w:rPr>
                <w:strike/>
                <w:lang w:val="es-ES"/>
              </w:rPr>
              <w:t xml:space="preserve">. </w:t>
            </w:r>
          </w:p>
          <w:p w14:paraId="2F55785B" w14:textId="07F5ECD4" w:rsidR="7EDADA06" w:rsidRPr="006D0044" w:rsidRDefault="7358936F" w:rsidP="4DBC8B4B">
            <w:pPr>
              <w:rPr>
                <w:strike/>
                <w:lang w:val="es-ES"/>
              </w:rPr>
            </w:pPr>
            <w:r w:rsidRPr="006D0044">
              <w:rPr>
                <w:strike/>
                <w:lang w:val="es-ES"/>
              </w:rPr>
              <w:t>- Diseño de narrativas expandidas.</w:t>
            </w:r>
            <w:r w:rsidR="2D8373CE" w:rsidRPr="006D0044">
              <w:rPr>
                <w:strike/>
                <w:lang w:val="es-ES"/>
              </w:rPr>
              <w:t xml:space="preserve"> </w:t>
            </w:r>
          </w:p>
          <w:p w14:paraId="237A9BF0" w14:textId="30835CFA" w:rsidR="7EDADA06" w:rsidRPr="006D0044" w:rsidRDefault="7358936F" w:rsidP="4DBC8B4B">
            <w:pPr>
              <w:rPr>
                <w:strike/>
                <w:lang w:val="es-ES"/>
              </w:rPr>
            </w:pPr>
            <w:r w:rsidRPr="006D0044">
              <w:rPr>
                <w:strike/>
                <w:lang w:val="es-ES"/>
              </w:rPr>
              <w:t>- Ideación, creación y valor del proyecto.</w:t>
            </w:r>
            <w:r w:rsidR="3FBB9644" w:rsidRPr="006D0044">
              <w:rPr>
                <w:strike/>
                <w:lang w:val="es-ES"/>
              </w:rPr>
              <w:t xml:space="preserve"> Aspectos éticos, creación </w:t>
            </w:r>
          </w:p>
          <w:p w14:paraId="736ED5E6" w14:textId="16C7D727" w:rsidR="7EDADA06" w:rsidRPr="006D0044" w:rsidRDefault="7EDADA06" w:rsidP="00581A8A">
            <w:pPr>
              <w:rPr>
                <w:lang w:val="es-ES"/>
              </w:rPr>
            </w:pPr>
          </w:p>
          <w:p w14:paraId="12366B7B" w14:textId="5329B01E" w:rsidR="7EDADA06" w:rsidRPr="006D0044" w:rsidRDefault="4987A79F" w:rsidP="214A0574">
            <w:pPr>
              <w:rPr>
                <w:highlight w:val="yellow"/>
                <w:lang w:val="es-ES"/>
              </w:rPr>
            </w:pPr>
            <w:r w:rsidRPr="006D0044">
              <w:rPr>
                <w:highlight w:val="yellow"/>
                <w:lang w:val="es-ES"/>
              </w:rPr>
              <w:lastRenderedPageBreak/>
              <w:t>- Estudio y praxis de las narrativas expandidas.</w:t>
            </w:r>
            <w:r w:rsidRPr="006D0044">
              <w:rPr>
                <w:lang w:val="es-ES"/>
              </w:rPr>
              <w:t xml:space="preserve">  </w:t>
            </w:r>
          </w:p>
          <w:p w14:paraId="40CE5535" w14:textId="0E76ED00" w:rsidR="7EDADA06" w:rsidRPr="006D0044" w:rsidRDefault="4987A79F" w:rsidP="214A0574">
            <w:pPr>
              <w:rPr>
                <w:highlight w:val="yellow"/>
                <w:lang w:val="es-ES"/>
              </w:rPr>
            </w:pPr>
            <w:r w:rsidRPr="006D0044">
              <w:rPr>
                <w:highlight w:val="yellow"/>
                <w:lang w:val="es-ES"/>
              </w:rPr>
              <w:t xml:space="preserve">- Narrativas </w:t>
            </w:r>
            <w:proofErr w:type="spellStart"/>
            <w:r w:rsidRPr="006D0044">
              <w:rPr>
                <w:highlight w:val="yellow"/>
                <w:lang w:val="es-ES"/>
              </w:rPr>
              <w:t>transmedia</w:t>
            </w:r>
            <w:proofErr w:type="spellEnd"/>
            <w:r w:rsidRPr="006D0044">
              <w:rPr>
                <w:highlight w:val="yellow"/>
                <w:lang w:val="es-ES"/>
              </w:rPr>
              <w:t>: nuevos modelos de negocio basados en el consumo y en la segmentación de las audiencias.</w:t>
            </w:r>
            <w:r w:rsidRPr="006D0044">
              <w:rPr>
                <w:lang w:val="es-ES"/>
              </w:rPr>
              <w:t xml:space="preserve">  </w:t>
            </w:r>
          </w:p>
          <w:p w14:paraId="25323AA9" w14:textId="1F712A1C" w:rsidR="7EDADA06" w:rsidRPr="006D0044" w:rsidRDefault="4987A79F" w:rsidP="214A0574">
            <w:pPr>
              <w:rPr>
                <w:highlight w:val="yellow"/>
                <w:lang w:val="es-ES"/>
              </w:rPr>
            </w:pPr>
            <w:r w:rsidRPr="006D0044">
              <w:rPr>
                <w:highlight w:val="yellow"/>
                <w:lang w:val="es-ES"/>
              </w:rPr>
              <w:t>-  Mapa de tendencias tecnológicas en el ámbito de las narrativas expandidas: Realidad Virtual, Aumentada y Mixta, IA Generativa.</w:t>
            </w:r>
          </w:p>
          <w:p w14:paraId="224D9D26" w14:textId="51E3C898" w:rsidR="7EDADA06" w:rsidRPr="006D0044" w:rsidRDefault="4987A79F" w:rsidP="214A0574">
            <w:pPr>
              <w:rPr>
                <w:highlight w:val="yellow"/>
                <w:lang w:val="es-ES"/>
              </w:rPr>
            </w:pPr>
            <w:r w:rsidRPr="006D0044">
              <w:rPr>
                <w:highlight w:val="yellow"/>
                <w:lang w:val="es-ES"/>
              </w:rPr>
              <w:t xml:space="preserve">- Ámbitos profesionales para desarrollar el diseño y la ilustración </w:t>
            </w:r>
            <w:proofErr w:type="spellStart"/>
            <w:r w:rsidRPr="006D0044">
              <w:rPr>
                <w:highlight w:val="yellow"/>
                <w:lang w:val="es-ES"/>
              </w:rPr>
              <w:t>transmedia</w:t>
            </w:r>
            <w:proofErr w:type="spellEnd"/>
            <w:r w:rsidRPr="006D0044">
              <w:rPr>
                <w:highlight w:val="yellow"/>
                <w:lang w:val="es-ES"/>
              </w:rPr>
              <w:t>.</w:t>
            </w:r>
            <w:r w:rsidRPr="006D0044">
              <w:rPr>
                <w:lang w:val="es-ES"/>
              </w:rPr>
              <w:t xml:space="preserve">  </w:t>
            </w:r>
          </w:p>
          <w:p w14:paraId="17A0943B" w14:textId="056A25D0" w:rsidR="7EDADA06" w:rsidRPr="00A065AB" w:rsidRDefault="4987A79F" w:rsidP="214A0574">
            <w:pPr>
              <w:rPr>
                <w:highlight w:val="yellow"/>
              </w:rPr>
            </w:pPr>
            <w:r w:rsidRPr="214A0574">
              <w:rPr>
                <w:highlight w:val="yellow"/>
              </w:rPr>
              <w:t xml:space="preserve">- </w:t>
            </w:r>
            <w:proofErr w:type="spellStart"/>
            <w:r w:rsidRPr="214A0574">
              <w:rPr>
                <w:highlight w:val="yellow"/>
              </w:rPr>
              <w:t>Diseño</w:t>
            </w:r>
            <w:proofErr w:type="spellEnd"/>
            <w:r w:rsidRPr="214A0574">
              <w:rPr>
                <w:highlight w:val="yellow"/>
              </w:rPr>
              <w:t xml:space="preserve"> de </w:t>
            </w:r>
            <w:proofErr w:type="spellStart"/>
            <w:r w:rsidRPr="214A0574">
              <w:rPr>
                <w:highlight w:val="yellow"/>
              </w:rPr>
              <w:t>narrativas</w:t>
            </w:r>
            <w:proofErr w:type="spellEnd"/>
            <w:r w:rsidRPr="214A0574">
              <w:rPr>
                <w:highlight w:val="yellow"/>
              </w:rPr>
              <w:t xml:space="preserve"> </w:t>
            </w:r>
            <w:proofErr w:type="spellStart"/>
            <w:r w:rsidRPr="214A0574">
              <w:rPr>
                <w:highlight w:val="yellow"/>
              </w:rPr>
              <w:t>expandidas</w:t>
            </w:r>
            <w:proofErr w:type="spellEnd"/>
            <w:r w:rsidRPr="214A0574">
              <w:rPr>
                <w:highlight w:val="yellow"/>
              </w:rPr>
              <w:t>.</w:t>
            </w:r>
          </w:p>
          <w:p w14:paraId="74A22606" w14:textId="53509735" w:rsidR="7EDADA06" w:rsidRPr="00A065AB" w:rsidRDefault="7EDADA06" w:rsidP="00581A8A"/>
        </w:tc>
      </w:tr>
      <w:tr w:rsidR="5594E850" w:rsidRPr="00A065AB" w14:paraId="0FC75FB6" w14:textId="77777777" w:rsidTr="7FDCD8DB">
        <w:trPr>
          <w:trHeight w:val="420"/>
        </w:trPr>
        <w:tc>
          <w:tcPr>
            <w:tcW w:w="214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4C6E1C6" w14:textId="77777777" w:rsidR="5594E850" w:rsidRPr="006D0044" w:rsidRDefault="5594E850" w:rsidP="00581A8A">
            <w:pPr>
              <w:rPr>
                <w:lang w:val="es-ES"/>
              </w:rPr>
            </w:pPr>
            <w:r w:rsidRPr="006D0044">
              <w:rPr>
                <w:lang w:val="es-ES"/>
              </w:rPr>
              <w:lastRenderedPageBreak/>
              <w:t> </w:t>
            </w:r>
          </w:p>
          <w:p w14:paraId="29933FD0" w14:textId="77777777" w:rsidR="5594E850" w:rsidRPr="006D0044" w:rsidRDefault="5594E850" w:rsidP="00581A8A">
            <w:pPr>
              <w:rPr>
                <w:lang w:val="es-ES"/>
              </w:rPr>
            </w:pPr>
            <w:r w:rsidRPr="006D0044">
              <w:rPr>
                <w:lang w:val="es-ES"/>
              </w:rPr>
              <w:t> </w:t>
            </w:r>
          </w:p>
          <w:p w14:paraId="173FC291" w14:textId="77777777" w:rsidR="5594E850" w:rsidRPr="006D0044" w:rsidRDefault="5594E850" w:rsidP="00581A8A">
            <w:pPr>
              <w:rPr>
                <w:lang w:val="es-ES"/>
              </w:rPr>
            </w:pPr>
            <w:r w:rsidRPr="006D0044">
              <w:rPr>
                <w:lang w:val="es-ES"/>
              </w:rPr>
              <w:t> </w:t>
            </w:r>
          </w:p>
          <w:p w14:paraId="1114875B" w14:textId="77777777" w:rsidR="5594E850" w:rsidRPr="006D0044" w:rsidRDefault="5594E850" w:rsidP="00581A8A">
            <w:pPr>
              <w:rPr>
                <w:lang w:val="es-ES"/>
              </w:rPr>
            </w:pPr>
            <w:r w:rsidRPr="006D0044">
              <w:rPr>
                <w:lang w:val="es-ES"/>
              </w:rPr>
              <w:t> </w:t>
            </w:r>
          </w:p>
          <w:p w14:paraId="066504B5" w14:textId="77777777" w:rsidR="5594E850" w:rsidRPr="006D0044" w:rsidRDefault="5594E850" w:rsidP="00581A8A">
            <w:pPr>
              <w:rPr>
                <w:lang w:val="es-ES"/>
              </w:rPr>
            </w:pPr>
            <w:r w:rsidRPr="006D0044">
              <w:rPr>
                <w:lang w:val="es-ES"/>
              </w:rPr>
              <w:t> </w:t>
            </w:r>
          </w:p>
          <w:p w14:paraId="0C2048EA" w14:textId="77777777" w:rsidR="5594E850" w:rsidRPr="006D0044" w:rsidRDefault="5594E850" w:rsidP="00581A8A">
            <w:pPr>
              <w:rPr>
                <w:lang w:val="es-ES"/>
              </w:rPr>
            </w:pPr>
            <w:r w:rsidRPr="006D0044">
              <w:rPr>
                <w:lang w:val="es-ES"/>
              </w:rPr>
              <w:t>Materia/Asignatura,</w:t>
            </w:r>
            <w:r w:rsidRPr="006D0044">
              <w:rPr>
                <w:lang w:val="es-ES"/>
              </w:rPr>
              <w:tab/>
              <w:t>con carácter presencial </w:t>
            </w:r>
          </w:p>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3A871DD1" w14:textId="77777777" w:rsidR="5594E850" w:rsidRPr="006D0044" w:rsidRDefault="5594E850" w:rsidP="00581A8A">
            <w:pPr>
              <w:rPr>
                <w:lang w:val="es-ES"/>
              </w:rPr>
            </w:pPr>
            <w:r w:rsidRPr="006D0044">
              <w:rPr>
                <w:lang w:val="es-ES"/>
              </w:rPr>
              <w:t>Actividades Formativas </w:t>
            </w:r>
          </w:p>
          <w:p w14:paraId="28F93C48" w14:textId="77777777" w:rsidR="5594E850" w:rsidRPr="006D0044" w:rsidRDefault="5594E850" w:rsidP="00581A8A">
            <w:pPr>
              <w:rPr>
                <w:lang w:val="es-ES"/>
              </w:rPr>
            </w:pPr>
            <w:r w:rsidRPr="006D0044">
              <w:rPr>
                <w:lang w:val="es-ES"/>
              </w:rPr>
              <w:t>Codificadas en el punto 4.2. de la memoria, aplicables a la materia/asignatura </w:t>
            </w:r>
          </w:p>
          <w:p w14:paraId="017C3E14" w14:textId="77777777" w:rsidR="5594E850" w:rsidRPr="006D0044" w:rsidRDefault="5594E850" w:rsidP="00581A8A">
            <w:pPr>
              <w:rPr>
                <w:lang w:val="es-ES"/>
              </w:rPr>
            </w:pPr>
            <w:r w:rsidRPr="006D0044">
              <w:rPr>
                <w:lang w:val="es-ES"/>
              </w:rPr>
              <w:t> </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2FC4B389" w14:textId="77777777" w:rsidR="5594E850" w:rsidRPr="00A065AB" w:rsidRDefault="5594E850" w:rsidP="00581A8A">
            <w:r w:rsidRPr="00A065AB">
              <w:t>Horas totales</w:t>
            </w:r>
            <w:r w:rsidRPr="00A065AB">
              <w:rPr>
                <w:vertAlign w:val="superscript"/>
              </w:rPr>
              <w:t>1</w:t>
            </w:r>
            <w:r w:rsidRPr="00A065AB">
              <w:t> </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04A13BF5" w14:textId="77777777" w:rsidR="5594E850" w:rsidRPr="00A065AB" w:rsidRDefault="5594E850"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5594E850" w:rsidRPr="00A065AB" w14:paraId="175C7FD6" w14:textId="77777777" w:rsidTr="7FDCD8DB">
        <w:trPr>
          <w:trHeight w:val="285"/>
        </w:trPr>
        <w:tc>
          <w:tcPr>
            <w:tcW w:w="2140" w:type="dxa"/>
            <w:vMerge/>
          </w:tcPr>
          <w:p w14:paraId="2974D5FA" w14:textId="77777777" w:rsidR="00ED2302" w:rsidRPr="00A065AB" w:rsidRDefault="00ED2302" w:rsidP="00581A8A"/>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36DFDF" w14:textId="7CBC98E2" w:rsidR="5594E850" w:rsidRPr="00A065AB" w:rsidRDefault="6CF59068" w:rsidP="00581A8A">
            <w:r>
              <w:t>AF01</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5903A0" w14:textId="6742508F" w:rsidR="5594E850" w:rsidRPr="00A065AB" w:rsidRDefault="57E18FFD" w:rsidP="00581A8A">
            <w:r>
              <w:t>6</w:t>
            </w:r>
            <w:r w:rsidR="25B192AC">
              <w:t xml:space="preserve"> </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BD40B8" w14:textId="3AEEA2D1" w:rsidR="5594E850" w:rsidRPr="00A065AB" w:rsidRDefault="5594E850" w:rsidP="00581A8A">
            <w:r w:rsidRPr="00A065AB">
              <w:t> </w:t>
            </w:r>
            <w:r w:rsidR="3706AE76" w:rsidRPr="00A065AB">
              <w:t>6</w:t>
            </w:r>
          </w:p>
        </w:tc>
      </w:tr>
      <w:tr w:rsidR="5594E850" w:rsidRPr="00A065AB" w14:paraId="05ED2EEF" w14:textId="77777777" w:rsidTr="7FDCD8DB">
        <w:trPr>
          <w:trHeight w:val="210"/>
        </w:trPr>
        <w:tc>
          <w:tcPr>
            <w:tcW w:w="2140" w:type="dxa"/>
            <w:vMerge/>
          </w:tcPr>
          <w:p w14:paraId="3E48387F" w14:textId="77777777" w:rsidR="00ED2302" w:rsidRPr="00A065AB" w:rsidRDefault="00ED2302" w:rsidP="00581A8A"/>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24F651" w14:textId="2A5E041D" w:rsidR="5594E850" w:rsidRPr="00A065AB" w:rsidRDefault="2C43AC34" w:rsidP="00581A8A">
            <w:r>
              <w:t>AF0</w:t>
            </w:r>
            <w:r w:rsidR="01D1B4AD">
              <w:t>2</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3F0561" w14:textId="7C70FF42" w:rsidR="5594E850" w:rsidRPr="00A065AB" w:rsidRDefault="34FACEBD" w:rsidP="00581A8A">
            <w:r>
              <w:t>1</w:t>
            </w:r>
            <w:r w:rsidR="63A6A8D1">
              <w:t>5</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1CB371" w14:textId="2C5B46B0" w:rsidR="34FACEBD" w:rsidRPr="00A065AB" w:rsidRDefault="34FACEBD" w:rsidP="00581A8A">
            <w:r w:rsidRPr="00A065AB">
              <w:t>10</w:t>
            </w:r>
          </w:p>
        </w:tc>
      </w:tr>
      <w:tr w:rsidR="5594E850" w:rsidRPr="00A065AB" w14:paraId="50611263" w14:textId="77777777" w:rsidTr="7FDCD8DB">
        <w:trPr>
          <w:trHeight w:val="210"/>
        </w:trPr>
        <w:tc>
          <w:tcPr>
            <w:tcW w:w="2140" w:type="dxa"/>
            <w:vMerge/>
          </w:tcPr>
          <w:p w14:paraId="0EBAAD32" w14:textId="77777777" w:rsidR="00ED2302" w:rsidRPr="00A065AB" w:rsidRDefault="00ED2302" w:rsidP="00581A8A"/>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D9DB2B" w14:textId="4DECCEC7" w:rsidR="5594E850" w:rsidRPr="00A065AB" w:rsidRDefault="2C43AC34" w:rsidP="00581A8A">
            <w:r>
              <w:t>AF0</w:t>
            </w:r>
            <w:r w:rsidR="60204046">
              <w:t>6</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B2B4F9" w14:textId="60AEDB96" w:rsidR="11D15A8D" w:rsidRPr="00A065AB" w:rsidRDefault="11D15A8D" w:rsidP="00581A8A">
            <w:proofErr w:type="gramStart"/>
            <w:r w:rsidRPr="7FDCD8DB">
              <w:rPr>
                <w:strike/>
              </w:rPr>
              <w:t>2</w:t>
            </w:r>
            <w:r w:rsidR="7FDC191D" w:rsidRPr="7FDCD8DB">
              <w:rPr>
                <w:strike/>
              </w:rPr>
              <w:t xml:space="preserve"> </w:t>
            </w:r>
            <w:r w:rsidR="7FDC191D">
              <w:t xml:space="preserve"> </w:t>
            </w:r>
            <w:r w:rsidR="7FDC191D" w:rsidRPr="7FDCD8DB">
              <w:rPr>
                <w:highlight w:val="yellow"/>
              </w:rPr>
              <w:t>1</w:t>
            </w:r>
            <w:r w:rsidR="68929ABB" w:rsidRPr="7FDCD8DB">
              <w:rPr>
                <w:highlight w:val="yellow"/>
              </w:rPr>
              <w:t>4</w:t>
            </w:r>
            <w:proofErr w:type="gramEnd"/>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D67DD5" w14:textId="5771164A" w:rsidR="11D15A8D" w:rsidRPr="00A065AB" w:rsidRDefault="11D15A8D" w:rsidP="00581A8A">
            <w:r w:rsidRPr="00A065AB">
              <w:t>2</w:t>
            </w:r>
          </w:p>
        </w:tc>
      </w:tr>
      <w:tr w:rsidR="5594E850" w:rsidRPr="00A065AB" w14:paraId="754AD219" w14:textId="77777777" w:rsidTr="7FDCD8DB">
        <w:trPr>
          <w:trHeight w:val="210"/>
        </w:trPr>
        <w:tc>
          <w:tcPr>
            <w:tcW w:w="2140" w:type="dxa"/>
            <w:vMerge/>
          </w:tcPr>
          <w:p w14:paraId="6B3080F8" w14:textId="77777777" w:rsidR="00ED2302" w:rsidRPr="00A065AB" w:rsidRDefault="00ED2302" w:rsidP="00581A8A"/>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73244E" w14:textId="2557FB26" w:rsidR="5594E850" w:rsidRPr="00A065AB" w:rsidRDefault="2C43AC34" w:rsidP="00581A8A">
            <w:r>
              <w:t>AF0</w:t>
            </w:r>
            <w:r w:rsidR="75778FCB">
              <w:t>7</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EB245A" w14:textId="2A29A5DD" w:rsidR="3A7FEEF0" w:rsidRPr="00A065AB" w:rsidRDefault="3A7FEEF0" w:rsidP="00581A8A">
            <w:r w:rsidRPr="7FDCD8DB">
              <w:rPr>
                <w:strike/>
              </w:rPr>
              <w:t>2</w:t>
            </w:r>
            <w:r w:rsidR="1F0CF6B1">
              <w:t xml:space="preserve"> </w:t>
            </w:r>
            <w:r w:rsidR="1F0CF6B1" w:rsidRPr="7FDCD8DB">
              <w:rPr>
                <w:highlight w:val="yellow"/>
              </w:rPr>
              <w:t>10</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887343" w14:textId="2332B900" w:rsidR="3A7FEEF0" w:rsidRPr="00A065AB" w:rsidRDefault="3A7FEEF0" w:rsidP="00581A8A">
            <w:r w:rsidRPr="00A065AB">
              <w:t>2</w:t>
            </w:r>
          </w:p>
        </w:tc>
      </w:tr>
      <w:tr w:rsidR="5594E850" w:rsidRPr="00A065AB" w14:paraId="1640B991" w14:textId="77777777" w:rsidTr="7FDCD8DB">
        <w:trPr>
          <w:trHeight w:val="210"/>
        </w:trPr>
        <w:tc>
          <w:tcPr>
            <w:tcW w:w="2140" w:type="dxa"/>
            <w:vMerge/>
          </w:tcPr>
          <w:p w14:paraId="314C4B10" w14:textId="77777777" w:rsidR="00ED2302" w:rsidRPr="00A065AB" w:rsidRDefault="00ED2302" w:rsidP="00581A8A"/>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6E18AD" w14:textId="55A8442A" w:rsidR="5594E850" w:rsidRPr="00A065AB" w:rsidRDefault="2C43AC34" w:rsidP="00581A8A">
            <w:r>
              <w:t>AF</w:t>
            </w:r>
            <w:r w:rsidR="3848172E">
              <w:t>09</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DF5368" w14:textId="3EE4B852" w:rsidR="5594E850" w:rsidRPr="00A065AB" w:rsidRDefault="5594E850" w:rsidP="00581A8A">
            <w:r w:rsidRPr="7FDCD8DB">
              <w:rPr>
                <w:strike/>
              </w:rPr>
              <w:t>5</w:t>
            </w:r>
            <w:r w:rsidR="22E2B518" w:rsidRPr="7FDCD8DB">
              <w:rPr>
                <w:strike/>
              </w:rPr>
              <w:t xml:space="preserve"> </w:t>
            </w:r>
            <w:r w:rsidR="3796DB26" w:rsidRPr="7FDCD8DB">
              <w:rPr>
                <w:highlight w:val="yellow"/>
              </w:rPr>
              <w:t>2</w:t>
            </w:r>
            <w:r w:rsidR="22E2B518" w:rsidRPr="7FDCD8DB">
              <w:rPr>
                <w:highlight w:val="yellow"/>
              </w:rPr>
              <w:t>0</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C8C2EC" w14:textId="7FD17C18" w:rsidR="5594E850" w:rsidRPr="00A065AB" w:rsidRDefault="5594E850" w:rsidP="00581A8A">
            <w:r w:rsidRPr="00A065AB">
              <w:t> 5</w:t>
            </w:r>
          </w:p>
        </w:tc>
      </w:tr>
      <w:tr w:rsidR="5594E850" w:rsidRPr="00A065AB" w14:paraId="29752E33" w14:textId="77777777" w:rsidTr="7FDCD8DB">
        <w:trPr>
          <w:trHeight w:val="210"/>
        </w:trPr>
        <w:tc>
          <w:tcPr>
            <w:tcW w:w="2140" w:type="dxa"/>
            <w:vMerge/>
          </w:tcPr>
          <w:p w14:paraId="751B1421" w14:textId="77777777" w:rsidR="00ED2302" w:rsidRPr="00A065AB" w:rsidRDefault="00ED2302" w:rsidP="00581A8A"/>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05B696" w14:textId="118BCE0D" w:rsidR="744A2995" w:rsidRPr="00A065AB" w:rsidRDefault="6B24A8E8" w:rsidP="00581A8A">
            <w:r>
              <w:t>AF10</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B31D71" w14:textId="5979BA92" w:rsidR="2DFC5E6B" w:rsidRPr="00A065AB" w:rsidRDefault="2DFC5E6B" w:rsidP="00581A8A">
            <w:r w:rsidRPr="7FDCD8DB">
              <w:rPr>
                <w:strike/>
              </w:rPr>
              <w:t>5</w:t>
            </w:r>
            <w:r w:rsidR="58991EBA">
              <w:t xml:space="preserve"> </w:t>
            </w:r>
            <w:r w:rsidR="58991EBA" w:rsidRPr="7FDCD8DB">
              <w:rPr>
                <w:highlight w:val="yellow"/>
              </w:rPr>
              <w:t>1</w:t>
            </w:r>
            <w:r w:rsidR="47590EAD" w:rsidRPr="7FDCD8DB">
              <w:rPr>
                <w:highlight w:val="yellow"/>
              </w:rPr>
              <w:t>0</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E11688" w14:textId="6FF20975" w:rsidR="2DFC5E6B" w:rsidRPr="00A065AB" w:rsidRDefault="2DFC5E6B" w:rsidP="00581A8A">
            <w:r w:rsidRPr="00A065AB">
              <w:t>5</w:t>
            </w:r>
          </w:p>
        </w:tc>
      </w:tr>
      <w:tr w:rsidR="5594E850" w:rsidRPr="00A065AB" w14:paraId="6FE2683D" w14:textId="77777777" w:rsidTr="7FDCD8DB">
        <w:trPr>
          <w:trHeight w:val="270"/>
        </w:trPr>
        <w:tc>
          <w:tcPr>
            <w:tcW w:w="2140" w:type="dxa"/>
            <w:vMerge/>
          </w:tcPr>
          <w:p w14:paraId="484EE130" w14:textId="77777777" w:rsidR="00ED2302" w:rsidRPr="00A065AB" w:rsidRDefault="00ED2302" w:rsidP="00581A8A"/>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2AD35CC1" w14:textId="77777777" w:rsidR="5594E850" w:rsidRPr="00A065AB" w:rsidRDefault="5594E850" w:rsidP="00581A8A">
            <w:r w:rsidRPr="00A065AB">
              <w:t>Total </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42B4CC90" w14:textId="3B7DB52E" w:rsidR="5594E850" w:rsidRPr="00A065AB" w:rsidRDefault="5594E850" w:rsidP="00581A8A">
            <w:r w:rsidRPr="7FDCD8DB">
              <w:rPr>
                <w:strike/>
              </w:rPr>
              <w:t>30</w:t>
            </w:r>
            <w:r w:rsidR="60941CF6" w:rsidRPr="7FDCD8DB">
              <w:rPr>
                <w:strike/>
              </w:rPr>
              <w:t xml:space="preserve"> </w:t>
            </w:r>
            <w:r w:rsidR="60941CF6" w:rsidRPr="7FDCD8DB">
              <w:rPr>
                <w:highlight w:val="yellow"/>
              </w:rPr>
              <w:t>7</w:t>
            </w:r>
            <w:r w:rsidR="606A84FE" w:rsidRPr="7FDCD8DB">
              <w:rPr>
                <w:highlight w:val="yellow"/>
              </w:rPr>
              <w:t>5</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5C53E11F" w14:textId="3C453C8D" w:rsidR="5594E850" w:rsidRPr="00A065AB" w:rsidRDefault="5594E850" w:rsidP="00581A8A">
            <w:r w:rsidRPr="00A065AB">
              <w:t>30</w:t>
            </w:r>
          </w:p>
        </w:tc>
      </w:tr>
      <w:tr w:rsidR="5594E850" w:rsidRPr="00A065AB" w14:paraId="52879168" w14:textId="77777777" w:rsidTr="7FDCD8DB">
        <w:trPr>
          <w:trHeight w:val="345"/>
        </w:trPr>
        <w:tc>
          <w:tcPr>
            <w:tcW w:w="2140" w:type="dxa"/>
            <w:vMerge/>
          </w:tcPr>
          <w:p w14:paraId="0CE37AA0" w14:textId="77777777" w:rsidR="00ED2302" w:rsidRPr="00A065AB" w:rsidRDefault="00ED2302" w:rsidP="00581A8A"/>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711F310E" w14:textId="77777777" w:rsidR="5594E850" w:rsidRPr="006D0044" w:rsidRDefault="5594E850" w:rsidP="00581A8A">
            <w:pPr>
              <w:rPr>
                <w:lang w:val="es-ES"/>
              </w:rPr>
            </w:pPr>
            <w:r w:rsidRPr="006D0044">
              <w:rPr>
                <w:lang w:val="es-ES"/>
              </w:rPr>
              <w:t>Sistemas de evaluación </w:t>
            </w:r>
          </w:p>
          <w:p w14:paraId="2DA9CE5E" w14:textId="77777777" w:rsidR="5594E850" w:rsidRPr="006D0044" w:rsidRDefault="5594E850" w:rsidP="00581A8A">
            <w:pPr>
              <w:rPr>
                <w:lang w:val="es-ES"/>
              </w:rPr>
            </w:pPr>
            <w:r w:rsidRPr="006D0044">
              <w:rPr>
                <w:lang w:val="es-ES"/>
              </w:rPr>
              <w:t>Codificados en el punto 4.3. de la memoria, aplicables a la materia/asignatura </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173C1CE6" w14:textId="1F973D33" w:rsidR="00680E82" w:rsidRDefault="00680E82" w:rsidP="00581A8A">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2B46E035" w14:textId="7BFC404F" w:rsidR="5594E850" w:rsidRPr="00680E82" w:rsidRDefault="20650BF2" w:rsidP="00581A8A">
            <w:pPr>
              <w:rPr>
                <w:b/>
                <w:bCs/>
                <w:sz w:val="18"/>
                <w:szCs w:val="18"/>
              </w:rPr>
            </w:pPr>
            <w:r w:rsidRPr="00680E82">
              <w:rPr>
                <w:b/>
                <w:bCs/>
                <w:sz w:val="18"/>
                <w:szCs w:val="18"/>
              </w:rPr>
              <w:t>MÍNIMA</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75AFFB93" w14:textId="77777777" w:rsidR="00680E82" w:rsidRDefault="00680E82" w:rsidP="00581A8A">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6B049870" w14:textId="31A08235" w:rsidR="5594E850" w:rsidRPr="00680E82" w:rsidRDefault="0E44286E" w:rsidP="00581A8A">
            <w:pPr>
              <w:rPr>
                <w:b/>
                <w:bCs/>
                <w:sz w:val="18"/>
                <w:szCs w:val="18"/>
              </w:rPr>
            </w:pPr>
            <w:r w:rsidRPr="00680E82">
              <w:rPr>
                <w:b/>
                <w:bCs/>
                <w:sz w:val="18"/>
                <w:szCs w:val="18"/>
              </w:rPr>
              <w:t>MÁXIMA</w:t>
            </w:r>
            <w:r w:rsidR="2C43AC34" w:rsidRPr="00680E82">
              <w:rPr>
                <w:b/>
                <w:bCs/>
                <w:sz w:val="18"/>
                <w:szCs w:val="18"/>
              </w:rPr>
              <w:t> </w:t>
            </w:r>
          </w:p>
        </w:tc>
      </w:tr>
      <w:tr w:rsidR="00790DD9" w:rsidRPr="00A065AB" w14:paraId="79182F73" w14:textId="77777777" w:rsidTr="7FDCD8DB">
        <w:trPr>
          <w:trHeight w:val="240"/>
        </w:trPr>
        <w:tc>
          <w:tcPr>
            <w:tcW w:w="2140" w:type="dxa"/>
            <w:vMerge/>
          </w:tcPr>
          <w:p w14:paraId="50D68865" w14:textId="77777777" w:rsidR="00790DD9" w:rsidRPr="00A065AB" w:rsidRDefault="00790DD9" w:rsidP="00790DD9"/>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22B3A6" w14:textId="0382E5E1" w:rsidR="00790DD9" w:rsidRPr="00A065AB" w:rsidRDefault="00790DD9" w:rsidP="00790DD9">
            <w:r>
              <w:t>EV02</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535924" w14:textId="77AC36E4" w:rsidR="00790DD9" w:rsidRPr="00A065AB" w:rsidRDefault="00790DD9" w:rsidP="00790DD9">
            <w:pPr>
              <w:rPr>
                <w:highlight w:val="yellow"/>
              </w:rPr>
            </w:pPr>
            <w:r w:rsidRPr="00790DD9">
              <w:rPr>
                <w:strike/>
                <w:highlight w:val="yellow"/>
              </w:rPr>
              <w:t> </w:t>
            </w:r>
            <w:r w:rsidRPr="00790DD9">
              <w:rPr>
                <w:strike/>
              </w:rPr>
              <w:t>25%</w:t>
            </w:r>
            <w:r>
              <w:t xml:space="preserve"> </w:t>
            </w:r>
            <w:r w:rsidRPr="4DBC8B4B">
              <w:rPr>
                <w:highlight w:val="yellow"/>
              </w:rPr>
              <w:t>35%</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9D4F57" w14:textId="60704099" w:rsidR="00790DD9" w:rsidRPr="00A065AB" w:rsidRDefault="00790DD9" w:rsidP="00790DD9">
            <w:pPr>
              <w:rPr>
                <w:highlight w:val="yellow"/>
              </w:rPr>
            </w:pPr>
            <w:r w:rsidRPr="4DBC8B4B">
              <w:rPr>
                <w:highlight w:val="yellow"/>
              </w:rPr>
              <w:t> </w:t>
            </w:r>
            <w:r w:rsidRPr="00790DD9">
              <w:rPr>
                <w:strike/>
              </w:rPr>
              <w:t>75%</w:t>
            </w:r>
            <w:r>
              <w:t xml:space="preserve"> </w:t>
            </w:r>
            <w:r w:rsidRPr="4DBC8B4B">
              <w:rPr>
                <w:highlight w:val="yellow"/>
              </w:rPr>
              <w:t>65%</w:t>
            </w:r>
          </w:p>
        </w:tc>
      </w:tr>
      <w:tr w:rsidR="00790DD9" w:rsidRPr="00A065AB" w14:paraId="51825CEF" w14:textId="77777777" w:rsidTr="7FDCD8DB">
        <w:trPr>
          <w:trHeight w:val="210"/>
        </w:trPr>
        <w:tc>
          <w:tcPr>
            <w:tcW w:w="2140" w:type="dxa"/>
            <w:vMerge/>
          </w:tcPr>
          <w:p w14:paraId="36D8B93E" w14:textId="77777777" w:rsidR="00790DD9" w:rsidRPr="00A065AB" w:rsidRDefault="00790DD9" w:rsidP="00790DD9"/>
        </w:tc>
        <w:tc>
          <w:tcPr>
            <w:tcW w:w="38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C6617A" w14:textId="4FB992D9" w:rsidR="00790DD9" w:rsidRPr="00A065AB" w:rsidRDefault="00790DD9" w:rsidP="00790DD9">
            <w:r>
              <w:t>EV05</w:t>
            </w:r>
          </w:p>
        </w:tc>
        <w:tc>
          <w:tcPr>
            <w:tcW w:w="13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D6468A" w14:textId="21C5C0D8" w:rsidR="00790DD9" w:rsidRPr="00A065AB" w:rsidRDefault="00790DD9" w:rsidP="00790DD9">
            <w:pPr>
              <w:rPr>
                <w:highlight w:val="yellow"/>
              </w:rPr>
            </w:pPr>
            <w:r w:rsidRPr="4DBC8B4B">
              <w:rPr>
                <w:highlight w:val="yellow"/>
              </w:rPr>
              <w:t>  </w:t>
            </w:r>
            <w:r w:rsidRPr="00790DD9">
              <w:rPr>
                <w:strike/>
              </w:rPr>
              <w:t>25%</w:t>
            </w:r>
            <w:r>
              <w:t xml:space="preserve"> </w:t>
            </w:r>
            <w:r w:rsidRPr="4DBC8B4B">
              <w:rPr>
                <w:highlight w:val="yellow"/>
              </w:rPr>
              <w:t>35%</w:t>
            </w:r>
          </w:p>
        </w:tc>
        <w:tc>
          <w:tcPr>
            <w:tcW w:w="16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576887" w14:textId="6F59143A" w:rsidR="00790DD9" w:rsidRPr="00A065AB" w:rsidRDefault="00790DD9" w:rsidP="00790DD9">
            <w:pPr>
              <w:rPr>
                <w:highlight w:val="yellow"/>
              </w:rPr>
            </w:pPr>
            <w:r w:rsidRPr="00790DD9">
              <w:rPr>
                <w:strike/>
                <w:highlight w:val="yellow"/>
              </w:rPr>
              <w:t> </w:t>
            </w:r>
            <w:r w:rsidRPr="00790DD9">
              <w:rPr>
                <w:strike/>
              </w:rPr>
              <w:t>75%</w:t>
            </w:r>
            <w:r>
              <w:t xml:space="preserve"> </w:t>
            </w:r>
            <w:r w:rsidRPr="4DBC8B4B">
              <w:rPr>
                <w:highlight w:val="yellow"/>
              </w:rPr>
              <w:t>65%</w:t>
            </w:r>
          </w:p>
        </w:tc>
      </w:tr>
      <w:tr w:rsidR="5594E850" w:rsidRPr="00A065AB" w14:paraId="5ACB2419" w14:textId="77777777" w:rsidTr="7FDCD8DB">
        <w:trPr>
          <w:trHeight w:val="210"/>
        </w:trPr>
        <w:tc>
          <w:tcPr>
            <w:tcW w:w="21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19D455A8" w14:textId="77777777" w:rsidR="5594E850" w:rsidRPr="00A065AB" w:rsidRDefault="5594E850" w:rsidP="00581A8A">
            <w:proofErr w:type="spellStart"/>
            <w:r w:rsidRPr="00A065AB">
              <w:t>Observaciones</w:t>
            </w:r>
            <w:proofErr w:type="spellEnd"/>
            <w:r w:rsidRPr="00A065AB">
              <w:t> </w:t>
            </w:r>
          </w:p>
        </w:tc>
        <w:tc>
          <w:tcPr>
            <w:tcW w:w="6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24075" w14:textId="77777777" w:rsidR="5594E850" w:rsidRPr="00A065AB" w:rsidRDefault="5594E850" w:rsidP="00581A8A">
            <w:r w:rsidRPr="00A065AB">
              <w:t> </w:t>
            </w:r>
          </w:p>
        </w:tc>
      </w:tr>
    </w:tbl>
    <w:p w14:paraId="4E2CBBFC" w14:textId="3AB0FEAF" w:rsidR="00C918ED" w:rsidRPr="00A065AB" w:rsidRDefault="00C918ED" w:rsidP="00581A8A"/>
    <w:p w14:paraId="07A67D1D" w14:textId="5E74A272" w:rsidR="5594E850" w:rsidRPr="00A065AB" w:rsidRDefault="5594E850" w:rsidP="00581A8A"/>
    <w:tbl>
      <w:tblPr>
        <w:tblW w:w="88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1483"/>
        <w:gridCol w:w="1422"/>
        <w:gridCol w:w="1950"/>
        <w:gridCol w:w="1844"/>
      </w:tblGrid>
      <w:tr w:rsidR="00C918ED" w:rsidRPr="006D0044" w14:paraId="5EA9C19C" w14:textId="77777777" w:rsidTr="00790DD9">
        <w:trPr>
          <w:trHeight w:val="300"/>
        </w:trPr>
        <w:tc>
          <w:tcPr>
            <w:tcW w:w="88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172DD89" w14:textId="41BDE18D" w:rsidR="00C918ED" w:rsidRPr="006D0044" w:rsidRDefault="00C918ED" w:rsidP="00581A8A">
            <w:pPr>
              <w:rPr>
                <w:lang w:val="es-ES"/>
              </w:rPr>
            </w:pPr>
            <w:r w:rsidRPr="006D0044">
              <w:rPr>
                <w:lang w:val="es-ES"/>
              </w:rPr>
              <w:t>Narrativa / Narrativa, animación y cómic</w:t>
            </w:r>
          </w:p>
        </w:tc>
      </w:tr>
      <w:tr w:rsidR="00C918ED" w:rsidRPr="00A065AB" w14:paraId="7C6C72AD" w14:textId="77777777" w:rsidTr="00790DD9">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1756CCB" w14:textId="77777777" w:rsidR="00C918ED" w:rsidRPr="00A065AB" w:rsidRDefault="00C918ED" w:rsidP="00581A8A">
            <w:proofErr w:type="spellStart"/>
            <w:r w:rsidRPr="00A065AB">
              <w:t>Denominación</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DB698A" w14:textId="332A735F" w:rsidR="00C918ED" w:rsidRPr="00A065AB" w:rsidRDefault="00C918ED" w:rsidP="00581A8A">
            <w:r w:rsidRPr="00A065AB">
              <w:t> </w:t>
            </w:r>
            <w:proofErr w:type="spellStart"/>
            <w:r w:rsidRPr="00A065AB">
              <w:t>Narrativa</w:t>
            </w:r>
            <w:proofErr w:type="spellEnd"/>
            <w:r w:rsidRPr="00A065AB">
              <w:t xml:space="preserve">, </w:t>
            </w:r>
            <w:proofErr w:type="spellStart"/>
            <w:r w:rsidRPr="00A065AB">
              <w:t>animación</w:t>
            </w:r>
            <w:proofErr w:type="spellEnd"/>
            <w:r w:rsidRPr="00A065AB">
              <w:t xml:space="preserve"> y </w:t>
            </w:r>
            <w:proofErr w:type="spellStart"/>
            <w:r w:rsidRPr="00A065AB">
              <w:t>cómic</w:t>
            </w:r>
            <w:proofErr w:type="spellEnd"/>
          </w:p>
        </w:tc>
      </w:tr>
      <w:tr w:rsidR="00C918ED" w:rsidRPr="00A065AB" w14:paraId="647912CB" w14:textId="77777777" w:rsidTr="00790DD9">
        <w:trPr>
          <w:trHeight w:val="42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77842BE" w14:textId="77777777" w:rsidR="00C918ED" w:rsidRPr="006D0044" w:rsidRDefault="00C918ED" w:rsidP="00581A8A">
            <w:pPr>
              <w:rPr>
                <w:lang w:val="es-ES"/>
              </w:rPr>
            </w:pPr>
            <w:r w:rsidRPr="006D0044">
              <w:rPr>
                <w:lang w:val="es-ES"/>
              </w:rPr>
              <w:t>Número total de créditos ECTS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A56DFC" w14:textId="77777777" w:rsidR="00C918ED" w:rsidRPr="00A065AB" w:rsidRDefault="00C918ED" w:rsidP="00581A8A">
            <w:r w:rsidRPr="006D0044">
              <w:rPr>
                <w:lang w:val="es-ES"/>
              </w:rPr>
              <w:t> </w:t>
            </w:r>
            <w:r w:rsidRPr="00A065AB">
              <w:t>3</w:t>
            </w:r>
          </w:p>
        </w:tc>
      </w:tr>
      <w:tr w:rsidR="00C918ED" w:rsidRPr="00A065AB" w14:paraId="5808D338" w14:textId="77777777" w:rsidTr="00790DD9">
        <w:trPr>
          <w:trHeight w:val="24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3D2E312" w14:textId="77777777" w:rsidR="00C918ED" w:rsidRPr="00A065AB" w:rsidRDefault="00C918ED" w:rsidP="00581A8A">
            <w:proofErr w:type="spellStart"/>
            <w:r w:rsidRPr="00A065AB">
              <w:lastRenderedPageBreak/>
              <w:t>Tipología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5DDD8B" w14:textId="77777777" w:rsidR="00C918ED" w:rsidRPr="00A065AB" w:rsidRDefault="00C918ED" w:rsidP="00581A8A">
            <w:r w:rsidRPr="00A065AB">
              <w:t> </w:t>
            </w:r>
            <w:proofErr w:type="spellStart"/>
            <w:r w:rsidRPr="00A065AB">
              <w:t>Obligatoria</w:t>
            </w:r>
            <w:proofErr w:type="spellEnd"/>
          </w:p>
        </w:tc>
      </w:tr>
      <w:tr w:rsidR="00C918ED" w:rsidRPr="00A065AB" w14:paraId="3DC83E8C" w14:textId="77777777" w:rsidTr="00790DD9">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59BEE3F" w14:textId="77777777" w:rsidR="00C918ED" w:rsidRPr="00A065AB" w:rsidRDefault="00C918ED" w:rsidP="00581A8A">
            <w:proofErr w:type="spellStart"/>
            <w:r w:rsidRPr="00A065AB">
              <w:t>Organización</w:t>
            </w:r>
            <w:proofErr w:type="spellEnd"/>
            <w:r w:rsidRPr="00A065AB">
              <w:t xml:space="preserve"> temporal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0FDE19" w14:textId="77777777" w:rsidR="00C918ED" w:rsidRPr="00A065AB" w:rsidRDefault="00C918ED" w:rsidP="00581A8A">
            <w:r w:rsidRPr="00A065AB">
              <w:t>Semestre 1</w:t>
            </w:r>
          </w:p>
        </w:tc>
      </w:tr>
      <w:tr w:rsidR="00C918ED" w:rsidRPr="00A065AB" w14:paraId="58454532" w14:textId="77777777" w:rsidTr="00790DD9">
        <w:trPr>
          <w:trHeight w:val="129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614560E" w14:textId="77777777" w:rsidR="00C918ED" w:rsidRPr="006D0044" w:rsidRDefault="00C918ED" w:rsidP="00581A8A">
            <w:pPr>
              <w:rPr>
                <w:lang w:val="es-ES"/>
              </w:rPr>
            </w:pPr>
            <w:r w:rsidRPr="006D0044">
              <w:rPr>
                <w:lang w:val="es-ES"/>
              </w:rPr>
              <w:t>Nivel asignatura: Materia en la que se ubica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361EB8" w14:textId="32BB3DE3" w:rsidR="00C918ED" w:rsidRPr="00A065AB" w:rsidRDefault="00C918ED" w:rsidP="00581A8A">
            <w:r w:rsidRPr="006D0044">
              <w:rPr>
                <w:lang w:val="es-ES"/>
              </w:rPr>
              <w:t> </w:t>
            </w:r>
            <w:proofErr w:type="spellStart"/>
            <w:r w:rsidRPr="00A065AB">
              <w:t>Narrativa</w:t>
            </w:r>
            <w:proofErr w:type="spellEnd"/>
            <w:r w:rsidRPr="00A065AB">
              <w:t xml:space="preserve"> </w:t>
            </w:r>
          </w:p>
        </w:tc>
      </w:tr>
      <w:tr w:rsidR="00C918ED" w:rsidRPr="00A065AB" w14:paraId="40B52C98" w14:textId="77777777" w:rsidTr="00790DD9">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47C6C86" w14:textId="77777777" w:rsidR="00C918ED" w:rsidRPr="00A065AB" w:rsidRDefault="00C918ED" w:rsidP="00581A8A">
            <w:proofErr w:type="spellStart"/>
            <w:r w:rsidRPr="00A065AB">
              <w:t>Idioma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5C36F4" w14:textId="77777777" w:rsidR="00C918ED" w:rsidRPr="00A065AB" w:rsidRDefault="00C918ED" w:rsidP="00581A8A">
            <w:r w:rsidRPr="00A065AB">
              <w:t> </w:t>
            </w:r>
            <w:proofErr w:type="spellStart"/>
            <w:proofErr w:type="gramStart"/>
            <w:r w:rsidRPr="00A065AB">
              <w:t>español</w:t>
            </w:r>
            <w:proofErr w:type="spellEnd"/>
            <w:proofErr w:type="gramEnd"/>
          </w:p>
        </w:tc>
      </w:tr>
      <w:tr w:rsidR="00C918ED" w:rsidRPr="00A065AB" w14:paraId="541C27C7" w14:textId="77777777" w:rsidTr="00790DD9">
        <w:trPr>
          <w:trHeight w:val="21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17CAA06" w14:textId="77777777" w:rsidR="00C918ED" w:rsidRPr="006D0044" w:rsidRDefault="00C918ED" w:rsidP="00581A8A">
            <w:pPr>
              <w:rPr>
                <w:lang w:val="es-ES"/>
              </w:rPr>
            </w:pPr>
            <w:r w:rsidRPr="006D0044">
              <w:rPr>
                <w:lang w:val="es-ES"/>
              </w:rPr>
              <w:t> </w:t>
            </w:r>
          </w:p>
          <w:p w14:paraId="269363C0" w14:textId="77777777" w:rsidR="00C918ED" w:rsidRPr="006D0044" w:rsidRDefault="00C918ED" w:rsidP="00581A8A">
            <w:pPr>
              <w:rPr>
                <w:lang w:val="es-ES"/>
              </w:rPr>
            </w:pPr>
            <w:r w:rsidRPr="006D0044">
              <w:rPr>
                <w:lang w:val="es-ES"/>
              </w:rPr>
              <w:t> </w:t>
            </w:r>
          </w:p>
          <w:p w14:paraId="7F667FBC" w14:textId="77777777" w:rsidR="00C918ED" w:rsidRPr="006D0044" w:rsidRDefault="00C918ED" w:rsidP="00581A8A">
            <w:pPr>
              <w:rPr>
                <w:lang w:val="es-ES"/>
              </w:rPr>
            </w:pPr>
            <w:r w:rsidRPr="006D0044">
              <w:rPr>
                <w:lang w:val="es-ES"/>
              </w:rPr>
              <w:t>Resultados del proceso de formación y del aprendizaje </w:t>
            </w:r>
          </w:p>
          <w:p w14:paraId="1A3F437A" w14:textId="77777777" w:rsidR="00C918ED" w:rsidRPr="006D0044" w:rsidRDefault="00C918ED" w:rsidP="00581A8A">
            <w:pPr>
              <w:rPr>
                <w:lang w:val="es-ES"/>
              </w:rPr>
            </w:pPr>
            <w:r w:rsidRPr="006D0044">
              <w:rPr>
                <w:lang w:val="es-ES"/>
              </w:rPr>
              <w:t>Conocimientos, competencias y/o habilidades a nivel de asignatura, no codificadas en la dimensión 2. De Resultados de Aprendizaje, puesto que estos se asocian en la aplicación en el apartado 4.1.1.2 </w:t>
            </w:r>
          </w:p>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80C580B" w14:textId="77777777" w:rsidR="00C918ED" w:rsidRPr="006D0044" w:rsidRDefault="00C918ED" w:rsidP="00581A8A">
            <w:pPr>
              <w:rPr>
                <w:lang w:val="es-ES"/>
              </w:rPr>
            </w:pPr>
            <w:r w:rsidRPr="006D0044">
              <w:rPr>
                <w:lang w:val="es-ES"/>
              </w:rPr>
              <w:t> </w:t>
            </w:r>
          </w:p>
          <w:p w14:paraId="5C9A64BA" w14:textId="77777777" w:rsidR="00C918ED" w:rsidRPr="00A065AB" w:rsidRDefault="00C918ED"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61B944" w14:textId="0291CAF9" w:rsidR="221AC87C" w:rsidRPr="00A065AB" w:rsidRDefault="1795FE4E" w:rsidP="00581A8A">
            <w:r w:rsidRPr="00A1242E">
              <w:rPr>
                <w:strike/>
              </w:rPr>
              <w:t>C02</w:t>
            </w:r>
            <w:r w:rsidR="60BC3C30">
              <w:t xml:space="preserve"> </w:t>
            </w:r>
            <w:r w:rsidR="60BC3C30" w:rsidRPr="4DBC8B4B">
              <w:rPr>
                <w:highlight w:val="yellow"/>
              </w:rPr>
              <w:t>C01</w:t>
            </w:r>
          </w:p>
        </w:tc>
      </w:tr>
      <w:tr w:rsidR="00C918ED" w:rsidRPr="00A065AB" w14:paraId="68C934C1" w14:textId="77777777" w:rsidTr="00790DD9">
        <w:trPr>
          <w:trHeight w:val="210"/>
        </w:trPr>
        <w:tc>
          <w:tcPr>
            <w:tcW w:w="0" w:type="auto"/>
            <w:vMerge/>
            <w:vAlign w:val="center"/>
            <w:hideMark/>
          </w:tcPr>
          <w:p w14:paraId="572EDF13" w14:textId="77777777" w:rsidR="00C918ED" w:rsidRPr="00A065AB" w:rsidRDefault="00C918ED" w:rsidP="00581A8A"/>
        </w:tc>
        <w:tc>
          <w:tcPr>
            <w:tcW w:w="0" w:type="auto"/>
            <w:vMerge/>
            <w:vAlign w:val="center"/>
            <w:hideMark/>
          </w:tcPr>
          <w:p w14:paraId="3C30B751"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791B2A" w14:textId="1A900397" w:rsidR="221AC87C" w:rsidRPr="00A065AB" w:rsidRDefault="1795FE4E" w:rsidP="00581A8A">
            <w:r w:rsidRPr="00A1242E">
              <w:rPr>
                <w:strike/>
              </w:rPr>
              <w:t>C05</w:t>
            </w:r>
            <w:r w:rsidR="6395DF64">
              <w:t xml:space="preserve"> </w:t>
            </w:r>
            <w:r w:rsidR="5B348B4F" w:rsidRPr="4DBC8B4B">
              <w:rPr>
                <w:highlight w:val="yellow"/>
              </w:rPr>
              <w:t>C03</w:t>
            </w:r>
          </w:p>
        </w:tc>
      </w:tr>
      <w:tr w:rsidR="00C918ED" w:rsidRPr="00A065AB" w14:paraId="0CA8EB0C" w14:textId="77777777" w:rsidTr="00790DD9">
        <w:trPr>
          <w:trHeight w:val="210"/>
        </w:trPr>
        <w:tc>
          <w:tcPr>
            <w:tcW w:w="0" w:type="auto"/>
            <w:vMerge/>
            <w:vAlign w:val="center"/>
            <w:hideMark/>
          </w:tcPr>
          <w:p w14:paraId="09F9CC93" w14:textId="77777777" w:rsidR="00C918ED" w:rsidRPr="00A065AB" w:rsidRDefault="00C918ED" w:rsidP="00581A8A"/>
        </w:tc>
        <w:tc>
          <w:tcPr>
            <w:tcW w:w="0" w:type="auto"/>
            <w:vMerge/>
            <w:vAlign w:val="center"/>
            <w:hideMark/>
          </w:tcPr>
          <w:p w14:paraId="4F29CB90"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7E4430" w14:textId="73CA401C" w:rsidR="221AC87C" w:rsidRPr="00A065AB" w:rsidRDefault="1795FE4E" w:rsidP="00581A8A">
            <w:r w:rsidRPr="00A1242E">
              <w:rPr>
                <w:strike/>
              </w:rPr>
              <w:t>C07</w:t>
            </w:r>
            <w:r w:rsidR="11BAF684">
              <w:t xml:space="preserve"> </w:t>
            </w:r>
            <w:r w:rsidR="11BAF684" w:rsidRPr="4DBC8B4B">
              <w:rPr>
                <w:highlight w:val="yellow"/>
              </w:rPr>
              <w:t>C04</w:t>
            </w:r>
          </w:p>
        </w:tc>
      </w:tr>
      <w:tr w:rsidR="00C918ED" w:rsidRPr="00A065AB" w14:paraId="3B277CE5" w14:textId="77777777" w:rsidTr="00790DD9">
        <w:trPr>
          <w:trHeight w:val="210"/>
        </w:trPr>
        <w:tc>
          <w:tcPr>
            <w:tcW w:w="0" w:type="auto"/>
            <w:vMerge/>
            <w:vAlign w:val="center"/>
            <w:hideMark/>
          </w:tcPr>
          <w:p w14:paraId="474DE760" w14:textId="77777777" w:rsidR="00C918ED" w:rsidRPr="00A065AB" w:rsidRDefault="00C918ED" w:rsidP="00581A8A"/>
        </w:tc>
        <w:tc>
          <w:tcPr>
            <w:tcW w:w="0" w:type="auto"/>
            <w:vMerge/>
            <w:vAlign w:val="center"/>
            <w:hideMark/>
          </w:tcPr>
          <w:p w14:paraId="12B23AAD"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3EE200" w14:textId="04E37F84" w:rsidR="221AC87C" w:rsidRPr="00A065AB" w:rsidRDefault="221AC87C" w:rsidP="00581A8A">
            <w:r w:rsidRPr="00A1242E">
              <w:rPr>
                <w:strike/>
              </w:rPr>
              <w:t>C08</w:t>
            </w:r>
          </w:p>
        </w:tc>
      </w:tr>
      <w:tr w:rsidR="00C918ED" w:rsidRPr="00A065AB" w14:paraId="59128031" w14:textId="77777777" w:rsidTr="00790DD9">
        <w:trPr>
          <w:trHeight w:val="210"/>
        </w:trPr>
        <w:tc>
          <w:tcPr>
            <w:tcW w:w="0" w:type="auto"/>
            <w:vMerge/>
            <w:vAlign w:val="center"/>
            <w:hideMark/>
          </w:tcPr>
          <w:p w14:paraId="74EF3D79" w14:textId="77777777" w:rsidR="00C918ED" w:rsidRPr="00A065AB" w:rsidRDefault="00C918ED" w:rsidP="00581A8A"/>
        </w:tc>
        <w:tc>
          <w:tcPr>
            <w:tcW w:w="0" w:type="auto"/>
            <w:vMerge/>
            <w:vAlign w:val="center"/>
            <w:hideMark/>
          </w:tcPr>
          <w:p w14:paraId="19163475"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C0E6C5" w14:textId="30146627" w:rsidR="221AC87C" w:rsidRPr="00A065AB" w:rsidRDefault="221AC87C" w:rsidP="00581A8A">
            <w:r w:rsidRPr="00A1242E">
              <w:rPr>
                <w:strike/>
              </w:rPr>
              <w:t>C09</w:t>
            </w:r>
          </w:p>
        </w:tc>
      </w:tr>
      <w:tr w:rsidR="00C918ED" w:rsidRPr="00A065AB" w14:paraId="17E85312" w14:textId="77777777" w:rsidTr="00790DD9">
        <w:trPr>
          <w:trHeight w:val="210"/>
        </w:trPr>
        <w:tc>
          <w:tcPr>
            <w:tcW w:w="0" w:type="auto"/>
            <w:vMerge/>
            <w:vAlign w:val="center"/>
            <w:hideMark/>
          </w:tcPr>
          <w:p w14:paraId="35CCCDF7" w14:textId="77777777" w:rsidR="00C918ED" w:rsidRPr="00A065AB" w:rsidRDefault="00C918ED"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D06415E" w14:textId="77777777" w:rsidR="00C918ED" w:rsidRPr="00A065AB" w:rsidRDefault="00C918ED" w:rsidP="00581A8A">
            <w:r w:rsidRPr="00A065AB">
              <w:t> </w:t>
            </w:r>
          </w:p>
          <w:p w14:paraId="4406754F" w14:textId="77777777" w:rsidR="00C918ED" w:rsidRPr="00A065AB" w:rsidRDefault="00C918ED"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8782C0" w14:textId="38DAA4F4" w:rsidR="221AC87C" w:rsidRPr="00A065AB" w:rsidRDefault="1795FE4E" w:rsidP="00581A8A">
            <w:r w:rsidRPr="00A1242E">
              <w:rPr>
                <w:strike/>
              </w:rPr>
              <w:t>H02</w:t>
            </w:r>
            <w:r w:rsidR="1FE5144F">
              <w:t xml:space="preserve"> </w:t>
            </w:r>
            <w:r w:rsidR="1FE5144F" w:rsidRPr="4DBC8B4B">
              <w:rPr>
                <w:highlight w:val="yellow"/>
              </w:rPr>
              <w:t>H01</w:t>
            </w:r>
          </w:p>
        </w:tc>
      </w:tr>
      <w:tr w:rsidR="00C918ED" w:rsidRPr="00A065AB" w14:paraId="10D82C4C" w14:textId="77777777" w:rsidTr="00790DD9">
        <w:trPr>
          <w:trHeight w:val="210"/>
        </w:trPr>
        <w:tc>
          <w:tcPr>
            <w:tcW w:w="0" w:type="auto"/>
            <w:vMerge/>
            <w:vAlign w:val="center"/>
            <w:hideMark/>
          </w:tcPr>
          <w:p w14:paraId="46C7A478" w14:textId="77777777" w:rsidR="00C918ED" w:rsidRPr="00A065AB" w:rsidRDefault="00C918ED" w:rsidP="00581A8A"/>
        </w:tc>
        <w:tc>
          <w:tcPr>
            <w:tcW w:w="0" w:type="auto"/>
            <w:vMerge/>
            <w:vAlign w:val="center"/>
            <w:hideMark/>
          </w:tcPr>
          <w:p w14:paraId="73FD5BA5"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1B9EB2" w14:textId="6E8D0689" w:rsidR="221AC87C" w:rsidRPr="00A065AB" w:rsidRDefault="1795FE4E" w:rsidP="00581A8A">
            <w:r w:rsidRPr="00A1242E">
              <w:rPr>
                <w:strike/>
              </w:rPr>
              <w:t>H04</w:t>
            </w:r>
            <w:r w:rsidR="473E9640">
              <w:t xml:space="preserve"> </w:t>
            </w:r>
            <w:r w:rsidR="473E9640" w:rsidRPr="4DBC8B4B">
              <w:rPr>
                <w:highlight w:val="yellow"/>
              </w:rPr>
              <w:t>H03</w:t>
            </w:r>
          </w:p>
        </w:tc>
      </w:tr>
      <w:tr w:rsidR="00C918ED" w:rsidRPr="00A065AB" w14:paraId="363F1667" w14:textId="77777777" w:rsidTr="00790DD9">
        <w:trPr>
          <w:trHeight w:val="210"/>
        </w:trPr>
        <w:tc>
          <w:tcPr>
            <w:tcW w:w="0" w:type="auto"/>
            <w:vMerge/>
            <w:vAlign w:val="center"/>
            <w:hideMark/>
          </w:tcPr>
          <w:p w14:paraId="50281D33" w14:textId="77777777" w:rsidR="00C918ED" w:rsidRPr="00A065AB" w:rsidRDefault="00C918ED" w:rsidP="00581A8A"/>
        </w:tc>
        <w:tc>
          <w:tcPr>
            <w:tcW w:w="0" w:type="auto"/>
            <w:vMerge/>
            <w:vAlign w:val="center"/>
            <w:hideMark/>
          </w:tcPr>
          <w:p w14:paraId="2DF51335"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32A879" w14:textId="21AA6426" w:rsidR="221AC87C" w:rsidRPr="00A065AB" w:rsidRDefault="1795FE4E" w:rsidP="00581A8A">
            <w:r w:rsidRPr="00A1242E">
              <w:rPr>
                <w:strike/>
              </w:rPr>
              <w:t>H07</w:t>
            </w:r>
            <w:r w:rsidR="619C98A3">
              <w:t xml:space="preserve"> </w:t>
            </w:r>
            <w:r w:rsidR="619C98A3" w:rsidRPr="4DBC8B4B">
              <w:rPr>
                <w:highlight w:val="yellow"/>
              </w:rPr>
              <w:t>H04</w:t>
            </w:r>
          </w:p>
        </w:tc>
      </w:tr>
      <w:tr w:rsidR="00C918ED" w:rsidRPr="00A065AB" w14:paraId="7161B8D4" w14:textId="77777777" w:rsidTr="00790DD9">
        <w:trPr>
          <w:trHeight w:val="210"/>
        </w:trPr>
        <w:tc>
          <w:tcPr>
            <w:tcW w:w="0" w:type="auto"/>
            <w:vMerge/>
            <w:vAlign w:val="center"/>
            <w:hideMark/>
          </w:tcPr>
          <w:p w14:paraId="2D4B507A" w14:textId="77777777" w:rsidR="00C918ED" w:rsidRPr="00A065AB" w:rsidRDefault="00C918ED" w:rsidP="00581A8A"/>
        </w:tc>
        <w:tc>
          <w:tcPr>
            <w:tcW w:w="0" w:type="auto"/>
            <w:vMerge/>
            <w:vAlign w:val="center"/>
            <w:hideMark/>
          </w:tcPr>
          <w:p w14:paraId="3D5B10BE"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A9BCD6" w14:textId="123A6729" w:rsidR="221AC87C" w:rsidRPr="00A065AB" w:rsidRDefault="221AC87C" w:rsidP="00581A8A">
            <w:r w:rsidRPr="00A1242E">
              <w:rPr>
                <w:strike/>
              </w:rPr>
              <w:t>H08</w:t>
            </w:r>
          </w:p>
        </w:tc>
      </w:tr>
      <w:tr w:rsidR="00C918ED" w:rsidRPr="00A065AB" w14:paraId="6C2F4D24" w14:textId="77777777" w:rsidTr="00790DD9">
        <w:trPr>
          <w:trHeight w:val="210"/>
        </w:trPr>
        <w:tc>
          <w:tcPr>
            <w:tcW w:w="0" w:type="auto"/>
            <w:vMerge/>
            <w:vAlign w:val="center"/>
            <w:hideMark/>
          </w:tcPr>
          <w:p w14:paraId="4CFC83F7" w14:textId="77777777" w:rsidR="00C918ED" w:rsidRPr="00A065AB" w:rsidRDefault="00C918ED" w:rsidP="00581A8A"/>
        </w:tc>
        <w:tc>
          <w:tcPr>
            <w:tcW w:w="0" w:type="auto"/>
            <w:vMerge/>
            <w:vAlign w:val="center"/>
            <w:hideMark/>
          </w:tcPr>
          <w:p w14:paraId="0E5F8AC0"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F74106" w14:textId="4698AD68" w:rsidR="221AC87C" w:rsidRPr="00A065AB" w:rsidRDefault="221AC87C" w:rsidP="00581A8A">
            <w:r w:rsidRPr="00A1242E">
              <w:rPr>
                <w:strike/>
              </w:rPr>
              <w:t>H09</w:t>
            </w:r>
          </w:p>
        </w:tc>
      </w:tr>
      <w:tr w:rsidR="00C918ED" w:rsidRPr="00A065AB" w14:paraId="4DAFD025" w14:textId="77777777" w:rsidTr="00790DD9">
        <w:trPr>
          <w:trHeight w:val="210"/>
        </w:trPr>
        <w:tc>
          <w:tcPr>
            <w:tcW w:w="0" w:type="auto"/>
            <w:vMerge/>
            <w:vAlign w:val="center"/>
            <w:hideMark/>
          </w:tcPr>
          <w:p w14:paraId="6DAF4E78" w14:textId="77777777" w:rsidR="00C918ED" w:rsidRPr="00A065AB" w:rsidRDefault="00C918ED"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9625431" w14:textId="77777777" w:rsidR="00C918ED" w:rsidRPr="00A065AB" w:rsidRDefault="00C918ED" w:rsidP="00581A8A">
            <w:r w:rsidRPr="00A065AB">
              <w:t> </w:t>
            </w:r>
          </w:p>
          <w:p w14:paraId="4C44CCB8" w14:textId="77777777" w:rsidR="00C918ED" w:rsidRPr="00A065AB" w:rsidRDefault="00C918ED" w:rsidP="00581A8A">
            <w:r w:rsidRPr="00A065AB">
              <w:t> </w:t>
            </w:r>
          </w:p>
          <w:p w14:paraId="066E7E7F" w14:textId="77777777" w:rsidR="00C918ED" w:rsidRPr="00A065AB" w:rsidRDefault="00C918ED" w:rsidP="00581A8A">
            <w:proofErr w:type="spellStart"/>
            <w:r w:rsidRPr="00A065AB">
              <w:t>Competencias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BD46E3" w14:textId="0F9CBF68" w:rsidR="221AC87C" w:rsidRPr="00A065AB" w:rsidRDefault="1795FE4E" w:rsidP="00581A8A">
            <w:r w:rsidRPr="00A1242E">
              <w:rPr>
                <w:strike/>
              </w:rPr>
              <w:t>C002</w:t>
            </w:r>
            <w:r w:rsidR="43C03CCA">
              <w:t xml:space="preserve"> </w:t>
            </w:r>
            <w:r w:rsidR="19238139" w:rsidRPr="4DBC8B4B">
              <w:rPr>
                <w:highlight w:val="yellow"/>
              </w:rPr>
              <w:t>CO01</w:t>
            </w:r>
          </w:p>
        </w:tc>
      </w:tr>
      <w:tr w:rsidR="00C918ED" w:rsidRPr="00A065AB" w14:paraId="2F945C34" w14:textId="77777777" w:rsidTr="00790DD9">
        <w:trPr>
          <w:trHeight w:val="210"/>
        </w:trPr>
        <w:tc>
          <w:tcPr>
            <w:tcW w:w="0" w:type="auto"/>
            <w:vMerge/>
            <w:vAlign w:val="center"/>
            <w:hideMark/>
          </w:tcPr>
          <w:p w14:paraId="6CD10371" w14:textId="77777777" w:rsidR="00C918ED" w:rsidRPr="00A065AB" w:rsidRDefault="00C918ED" w:rsidP="00581A8A"/>
        </w:tc>
        <w:tc>
          <w:tcPr>
            <w:tcW w:w="0" w:type="auto"/>
            <w:vMerge/>
            <w:vAlign w:val="center"/>
            <w:hideMark/>
          </w:tcPr>
          <w:p w14:paraId="297DE463"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E772A8" w14:textId="5E249F89" w:rsidR="221AC87C" w:rsidRPr="00A065AB" w:rsidRDefault="1795FE4E" w:rsidP="4DBC8B4B">
            <w:pPr>
              <w:rPr>
                <w:highlight w:val="yellow"/>
              </w:rPr>
            </w:pPr>
            <w:r w:rsidRPr="00A1242E">
              <w:rPr>
                <w:strike/>
              </w:rPr>
              <w:t>C003</w:t>
            </w:r>
            <w:r w:rsidR="45A8B1FB">
              <w:t xml:space="preserve"> </w:t>
            </w:r>
            <w:r w:rsidR="74818952" w:rsidRPr="4DBC8B4B">
              <w:rPr>
                <w:highlight w:val="yellow"/>
              </w:rPr>
              <w:t>CO04</w:t>
            </w:r>
          </w:p>
        </w:tc>
      </w:tr>
      <w:tr w:rsidR="00C918ED" w:rsidRPr="00A065AB" w14:paraId="21BE71B0" w14:textId="77777777" w:rsidTr="00790DD9">
        <w:trPr>
          <w:trHeight w:val="210"/>
        </w:trPr>
        <w:tc>
          <w:tcPr>
            <w:tcW w:w="0" w:type="auto"/>
            <w:vMerge/>
            <w:vAlign w:val="center"/>
            <w:hideMark/>
          </w:tcPr>
          <w:p w14:paraId="69A1F11C" w14:textId="77777777" w:rsidR="00C918ED" w:rsidRPr="00A065AB" w:rsidRDefault="00C918ED" w:rsidP="00581A8A"/>
        </w:tc>
        <w:tc>
          <w:tcPr>
            <w:tcW w:w="0" w:type="auto"/>
            <w:vMerge/>
            <w:vAlign w:val="center"/>
            <w:hideMark/>
          </w:tcPr>
          <w:p w14:paraId="04AB9E2F"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7AAF67" w14:textId="7F760FFF" w:rsidR="221AC87C" w:rsidRPr="00A065AB" w:rsidRDefault="1795FE4E" w:rsidP="4DBC8B4B">
            <w:pPr>
              <w:rPr>
                <w:highlight w:val="yellow"/>
              </w:rPr>
            </w:pPr>
            <w:r w:rsidRPr="00A1242E">
              <w:rPr>
                <w:strike/>
              </w:rPr>
              <w:t>C004</w:t>
            </w:r>
            <w:r w:rsidR="742E77A8">
              <w:t xml:space="preserve"> </w:t>
            </w:r>
          </w:p>
        </w:tc>
      </w:tr>
      <w:tr w:rsidR="00C918ED" w:rsidRPr="00A065AB" w14:paraId="1C0E3433" w14:textId="77777777" w:rsidTr="00790DD9">
        <w:trPr>
          <w:trHeight w:val="210"/>
        </w:trPr>
        <w:tc>
          <w:tcPr>
            <w:tcW w:w="0" w:type="auto"/>
            <w:vMerge/>
            <w:vAlign w:val="center"/>
            <w:hideMark/>
          </w:tcPr>
          <w:p w14:paraId="221C2EA7" w14:textId="77777777" w:rsidR="00C918ED" w:rsidRPr="00A065AB" w:rsidRDefault="00C918ED" w:rsidP="00581A8A"/>
        </w:tc>
        <w:tc>
          <w:tcPr>
            <w:tcW w:w="0" w:type="auto"/>
            <w:vMerge/>
            <w:vAlign w:val="center"/>
            <w:hideMark/>
          </w:tcPr>
          <w:p w14:paraId="2E367B9C"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C3E6BD" w14:textId="3DD98F2F" w:rsidR="221AC87C" w:rsidRPr="00A065AB" w:rsidRDefault="221AC87C" w:rsidP="00581A8A">
            <w:r w:rsidRPr="00A1242E">
              <w:rPr>
                <w:strike/>
              </w:rPr>
              <w:t>C005</w:t>
            </w:r>
          </w:p>
        </w:tc>
      </w:tr>
      <w:tr w:rsidR="00C918ED" w:rsidRPr="00A065AB" w14:paraId="3F7A83E6" w14:textId="77777777" w:rsidTr="00790DD9">
        <w:trPr>
          <w:trHeight w:val="210"/>
        </w:trPr>
        <w:tc>
          <w:tcPr>
            <w:tcW w:w="0" w:type="auto"/>
            <w:vMerge/>
            <w:vAlign w:val="center"/>
            <w:hideMark/>
          </w:tcPr>
          <w:p w14:paraId="67F5437E" w14:textId="77777777" w:rsidR="00C918ED" w:rsidRPr="00A065AB" w:rsidRDefault="00C918ED" w:rsidP="00581A8A"/>
        </w:tc>
        <w:tc>
          <w:tcPr>
            <w:tcW w:w="0" w:type="auto"/>
            <w:vMerge/>
            <w:vAlign w:val="center"/>
            <w:hideMark/>
          </w:tcPr>
          <w:p w14:paraId="472B371A" w14:textId="77777777" w:rsidR="00C918ED" w:rsidRPr="00A065AB" w:rsidRDefault="00C918ED"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21E521" w14:textId="1D436BD2" w:rsidR="221AC87C" w:rsidRPr="00A065AB" w:rsidRDefault="221AC87C" w:rsidP="00581A8A">
            <w:r w:rsidRPr="00A1242E">
              <w:rPr>
                <w:strike/>
              </w:rPr>
              <w:t>C009</w:t>
            </w:r>
          </w:p>
        </w:tc>
      </w:tr>
      <w:tr w:rsidR="00C918ED" w:rsidRPr="006D0044" w14:paraId="2026C3CB" w14:textId="77777777" w:rsidTr="00790DD9">
        <w:trPr>
          <w:trHeight w:val="108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2D36A" w14:textId="77777777" w:rsidR="00C918ED" w:rsidRPr="006D0044" w:rsidRDefault="00C918ED" w:rsidP="00581A8A">
            <w:pPr>
              <w:rPr>
                <w:lang w:val="es-ES"/>
              </w:rPr>
            </w:pPr>
            <w:r w:rsidRPr="006D0044">
              <w:rPr>
                <w:lang w:val="es-ES"/>
              </w:rPr>
              <w:t>Contenidos específicos de las asignaturas que componen la materia o de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3317D" w14:textId="3B8DA31B" w:rsidR="00C918ED" w:rsidRPr="006D0044" w:rsidRDefault="2812A75A" w:rsidP="4DBC8B4B">
            <w:pPr>
              <w:rPr>
                <w:strike/>
                <w:lang w:val="es-ES"/>
              </w:rPr>
            </w:pPr>
            <w:r w:rsidRPr="006D0044">
              <w:rPr>
                <w:lang w:val="es-ES"/>
              </w:rPr>
              <w:t>F</w:t>
            </w:r>
            <w:r w:rsidRPr="006D0044">
              <w:rPr>
                <w:strike/>
                <w:lang w:val="es-ES"/>
              </w:rPr>
              <w:t>undamentos teóricos de la narrativa en cómics, animación y manga.</w:t>
            </w:r>
          </w:p>
          <w:p w14:paraId="15EAFF71" w14:textId="3CCF19BB" w:rsidR="00C918ED" w:rsidRPr="006D0044" w:rsidRDefault="2812A75A" w:rsidP="4DBC8B4B">
            <w:pPr>
              <w:rPr>
                <w:strike/>
                <w:lang w:val="es-ES"/>
              </w:rPr>
            </w:pPr>
            <w:r w:rsidRPr="006D0044">
              <w:rPr>
                <w:strike/>
                <w:lang w:val="es-ES"/>
              </w:rPr>
              <w:t xml:space="preserve">Análisis de las técnicas narrativas específicas del cómic occidental, el </w:t>
            </w:r>
            <w:r w:rsidR="367EF166" w:rsidRPr="006D0044">
              <w:rPr>
                <w:strike/>
                <w:lang w:val="es-ES"/>
              </w:rPr>
              <w:t xml:space="preserve">manga japonés </w:t>
            </w:r>
            <w:r w:rsidRPr="006D0044">
              <w:rPr>
                <w:strike/>
                <w:lang w:val="es-ES"/>
              </w:rPr>
              <w:t>y la animación.</w:t>
            </w:r>
          </w:p>
          <w:p w14:paraId="7F2D7AAB" w14:textId="69A5505C" w:rsidR="00C918ED" w:rsidRPr="006D0044" w:rsidRDefault="2812A75A" w:rsidP="4DBC8B4B">
            <w:pPr>
              <w:rPr>
                <w:strike/>
                <w:lang w:val="es-ES"/>
              </w:rPr>
            </w:pPr>
            <w:r w:rsidRPr="006D0044">
              <w:rPr>
                <w:strike/>
                <w:lang w:val="es-ES"/>
              </w:rPr>
              <w:t xml:space="preserve">Exploración de la evolución histórica y cultural del </w:t>
            </w:r>
            <w:r w:rsidR="7A7F38D8" w:rsidRPr="006D0044">
              <w:rPr>
                <w:strike/>
                <w:lang w:val="es-ES"/>
              </w:rPr>
              <w:t xml:space="preserve">comic y la animación </w:t>
            </w:r>
            <w:r w:rsidRPr="006D0044">
              <w:rPr>
                <w:strike/>
                <w:lang w:val="es-ES"/>
              </w:rPr>
              <w:t>y su impacto en la narrativa visual.</w:t>
            </w:r>
          </w:p>
          <w:p w14:paraId="4E164B5D" w14:textId="0526901D" w:rsidR="00C918ED" w:rsidRPr="006D0044" w:rsidRDefault="2812A75A" w:rsidP="4DBC8B4B">
            <w:pPr>
              <w:rPr>
                <w:strike/>
                <w:lang w:val="es-ES"/>
              </w:rPr>
            </w:pPr>
            <w:r w:rsidRPr="006D0044">
              <w:rPr>
                <w:strike/>
                <w:lang w:val="es-ES"/>
              </w:rPr>
              <w:t>Técnicas de dibujo y diseño característicos del manga</w:t>
            </w:r>
            <w:r w:rsidR="611711EB" w:rsidRPr="006D0044">
              <w:rPr>
                <w:strike/>
                <w:lang w:val="es-ES"/>
              </w:rPr>
              <w:t xml:space="preserve"> y anime</w:t>
            </w:r>
            <w:r w:rsidRPr="006D0044">
              <w:rPr>
                <w:strike/>
                <w:lang w:val="es-ES"/>
              </w:rPr>
              <w:t xml:space="preserve"> y su aplicación en la creación de personajes y escenarios.</w:t>
            </w:r>
          </w:p>
          <w:p w14:paraId="0A506C20" w14:textId="685B951D" w:rsidR="00C918ED" w:rsidRPr="006D0044" w:rsidRDefault="2812A75A" w:rsidP="4DBC8B4B">
            <w:pPr>
              <w:rPr>
                <w:strike/>
                <w:lang w:val="es-ES"/>
              </w:rPr>
            </w:pPr>
            <w:r w:rsidRPr="006D0044">
              <w:rPr>
                <w:strike/>
                <w:lang w:val="es-ES"/>
              </w:rPr>
              <w:t xml:space="preserve">Incorporación de la narrativa </w:t>
            </w:r>
            <w:proofErr w:type="spellStart"/>
            <w:r w:rsidRPr="006D0044">
              <w:rPr>
                <w:strike/>
                <w:lang w:val="es-ES"/>
              </w:rPr>
              <w:t>transmedia</w:t>
            </w:r>
            <w:proofErr w:type="spellEnd"/>
            <w:r w:rsidRPr="006D0044">
              <w:rPr>
                <w:strike/>
                <w:lang w:val="es-ES"/>
              </w:rPr>
              <w:t xml:space="preserve"> en el contexto del </w:t>
            </w:r>
            <w:r w:rsidR="720AE064" w:rsidRPr="006D0044">
              <w:rPr>
                <w:strike/>
                <w:lang w:val="es-ES"/>
              </w:rPr>
              <w:t>comic y</w:t>
            </w:r>
            <w:r w:rsidRPr="006D0044">
              <w:rPr>
                <w:strike/>
                <w:lang w:val="es-ES"/>
              </w:rPr>
              <w:t xml:space="preserve"> </w:t>
            </w:r>
            <w:r w:rsidR="3E0B028C" w:rsidRPr="006D0044">
              <w:rPr>
                <w:strike/>
                <w:lang w:val="es-ES"/>
              </w:rPr>
              <w:t xml:space="preserve">la animación </w:t>
            </w:r>
            <w:r w:rsidRPr="006D0044">
              <w:rPr>
                <w:strike/>
                <w:lang w:val="es-ES"/>
              </w:rPr>
              <w:t>y su relación con otros medios visuales</w:t>
            </w:r>
            <w:r w:rsidR="1B4160BF" w:rsidRPr="006D0044">
              <w:rPr>
                <w:strike/>
                <w:lang w:val="es-ES"/>
              </w:rPr>
              <w:t>.</w:t>
            </w:r>
          </w:p>
          <w:p w14:paraId="7F6FB73B" w14:textId="3079A1FB" w:rsidR="00C918ED" w:rsidRPr="006D0044" w:rsidRDefault="00C918ED" w:rsidP="00581A8A">
            <w:pPr>
              <w:rPr>
                <w:lang w:val="es-ES"/>
              </w:rPr>
            </w:pPr>
          </w:p>
          <w:p w14:paraId="24FC21C4" w14:textId="10A82751" w:rsidR="00C918ED" w:rsidRDefault="2D35FC46" w:rsidP="214A0574">
            <w:pPr>
              <w:rPr>
                <w:strike/>
                <w:highlight w:val="yellow"/>
                <w:lang w:val="es-ES"/>
              </w:rPr>
            </w:pPr>
            <w:r w:rsidRPr="001428CA">
              <w:rPr>
                <w:strike/>
                <w:lang w:val="es-ES"/>
              </w:rPr>
              <w:lastRenderedPageBreak/>
              <w:t>Fundamentos teóricos y</w:t>
            </w:r>
            <w:r w:rsidRPr="001428CA">
              <w:rPr>
                <w:strike/>
                <w:highlight w:val="yellow"/>
                <w:lang w:val="es-ES"/>
              </w:rPr>
              <w:t xml:space="preserve"> </w:t>
            </w:r>
            <w:r w:rsidR="00F15214" w:rsidRPr="001428CA">
              <w:rPr>
                <w:strike/>
                <w:highlight w:val="yellow"/>
                <w:lang w:val="es-ES"/>
              </w:rPr>
              <w:t xml:space="preserve">Teoría </w:t>
            </w:r>
            <w:r w:rsidRPr="001428CA">
              <w:rPr>
                <w:strike/>
                <w:highlight w:val="yellow"/>
                <w:lang w:val="es-ES"/>
              </w:rPr>
              <w:t xml:space="preserve">análisis </w:t>
            </w:r>
            <w:r w:rsidR="00F15214" w:rsidRPr="001428CA">
              <w:rPr>
                <w:strike/>
                <w:highlight w:val="yellow"/>
                <w:lang w:val="es-ES"/>
              </w:rPr>
              <w:t xml:space="preserve">avanzado </w:t>
            </w:r>
            <w:r w:rsidRPr="001428CA">
              <w:rPr>
                <w:strike/>
                <w:highlight w:val="yellow"/>
                <w:lang w:val="es-ES"/>
              </w:rPr>
              <w:t>de la narrativa en cómics, animación y manga.</w:t>
            </w:r>
          </w:p>
          <w:p w14:paraId="6BB8C10C" w14:textId="1D6B9330" w:rsidR="001428CA" w:rsidRPr="001428CA" w:rsidRDefault="001428CA" w:rsidP="214A0574">
            <w:pPr>
              <w:rPr>
                <w:highlight w:val="green"/>
                <w:lang w:val="es-ES"/>
              </w:rPr>
            </w:pPr>
            <w:r w:rsidRPr="001428CA">
              <w:rPr>
                <w:highlight w:val="green"/>
                <w:lang w:val="es-ES"/>
              </w:rPr>
              <w:t>Teoría análisis avanzado de la narrativa en cómics y animación.</w:t>
            </w:r>
          </w:p>
          <w:p w14:paraId="47EE1137" w14:textId="07ED673E" w:rsidR="00C918ED" w:rsidRDefault="2D35FC46" w:rsidP="214A0574">
            <w:pPr>
              <w:rPr>
                <w:rFonts w:eastAsia="Arial"/>
                <w:noProof/>
                <w:lang w:val="es-ES"/>
              </w:rPr>
            </w:pPr>
            <w:r w:rsidRPr="006D0044">
              <w:rPr>
                <w:rFonts w:eastAsia="Arial"/>
                <w:noProof/>
                <w:highlight w:val="yellow"/>
                <w:lang w:val="es-ES"/>
              </w:rPr>
              <w:t>Exploración de la evolución histórica y cultural del cómic y la animación</w:t>
            </w:r>
            <w:r w:rsidRPr="006D0044">
              <w:rPr>
                <w:rFonts w:eastAsia="Arial"/>
                <w:noProof/>
                <w:lang w:val="es-ES"/>
              </w:rPr>
              <w:t xml:space="preserve"> </w:t>
            </w:r>
          </w:p>
          <w:p w14:paraId="30C3C683" w14:textId="61F3011F" w:rsidR="001428CA" w:rsidRPr="001428CA" w:rsidRDefault="001428CA" w:rsidP="214A0574">
            <w:pPr>
              <w:rPr>
                <w:rFonts w:eastAsia="Arial"/>
                <w:highlight w:val="green"/>
                <w:lang w:val="es-ES"/>
              </w:rPr>
            </w:pPr>
            <w:r w:rsidRPr="001428CA">
              <w:rPr>
                <w:rFonts w:eastAsia="Arial"/>
                <w:noProof/>
                <w:highlight w:val="green"/>
                <w:lang w:val="es-ES"/>
              </w:rPr>
              <w:t xml:space="preserve">Análisis de técnicas narrativas en el cómic </w:t>
            </w:r>
            <w:r>
              <w:rPr>
                <w:rFonts w:eastAsia="Arial"/>
                <w:noProof/>
                <w:highlight w:val="green"/>
                <w:lang w:val="es-ES"/>
              </w:rPr>
              <w:t>y la animación</w:t>
            </w:r>
          </w:p>
          <w:p w14:paraId="7BE8F03A" w14:textId="60FF8572" w:rsidR="00C918ED" w:rsidRPr="001428CA" w:rsidRDefault="2D35FC46" w:rsidP="214A0574">
            <w:pPr>
              <w:rPr>
                <w:rFonts w:eastAsia="Arial"/>
                <w:strike/>
                <w:highlight w:val="yellow"/>
                <w:lang w:val="es-ES"/>
              </w:rPr>
            </w:pPr>
            <w:r w:rsidRPr="001428CA">
              <w:rPr>
                <w:rFonts w:eastAsia="Arial"/>
                <w:strike/>
                <w:noProof/>
                <w:highlight w:val="yellow"/>
                <w:lang w:val="es-ES"/>
              </w:rPr>
              <w:t>Análisis y aplicación de técnicas narrativas en el cómic occidental y el manga japonés.</w:t>
            </w:r>
          </w:p>
          <w:p w14:paraId="5CB43E13" w14:textId="656511FA" w:rsidR="00C918ED" w:rsidRPr="001428CA" w:rsidRDefault="16CA39DC" w:rsidP="214A0574">
            <w:pPr>
              <w:rPr>
                <w:rFonts w:eastAsia="Arial"/>
                <w:strike/>
                <w:highlight w:val="yellow"/>
                <w:lang w:val="es-ES"/>
              </w:rPr>
            </w:pPr>
            <w:r w:rsidRPr="001428CA">
              <w:rPr>
                <w:rFonts w:eastAsia="Arial"/>
                <w:strike/>
                <w:noProof/>
                <w:highlight w:val="yellow"/>
                <w:lang w:val="es-ES"/>
              </w:rPr>
              <w:t>Técnicas de dibujo y diseño característicos del manga y anime</w:t>
            </w:r>
          </w:p>
          <w:p w14:paraId="05156094" w14:textId="67BCD557" w:rsidR="00C918ED" w:rsidRPr="006D0044" w:rsidRDefault="00C918ED" w:rsidP="00A1242E">
            <w:pPr>
              <w:rPr>
                <w:rFonts w:eastAsia="Arial"/>
                <w:lang w:val="es-ES"/>
              </w:rPr>
            </w:pPr>
          </w:p>
        </w:tc>
      </w:tr>
      <w:tr w:rsidR="00C918ED" w:rsidRPr="00A065AB" w14:paraId="24544A94" w14:textId="77777777" w:rsidTr="00790DD9">
        <w:trPr>
          <w:trHeight w:val="42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A31F4CD" w14:textId="77777777" w:rsidR="00C918ED" w:rsidRPr="006D0044" w:rsidRDefault="00C918ED" w:rsidP="00581A8A">
            <w:pPr>
              <w:rPr>
                <w:lang w:val="es-ES"/>
              </w:rPr>
            </w:pPr>
            <w:r w:rsidRPr="006D0044">
              <w:rPr>
                <w:lang w:val="es-ES"/>
              </w:rPr>
              <w:lastRenderedPageBreak/>
              <w:t> </w:t>
            </w:r>
          </w:p>
          <w:p w14:paraId="39891CD6" w14:textId="77777777" w:rsidR="00C918ED" w:rsidRPr="006D0044" w:rsidRDefault="00C918ED" w:rsidP="00581A8A">
            <w:pPr>
              <w:rPr>
                <w:lang w:val="es-ES"/>
              </w:rPr>
            </w:pPr>
            <w:r w:rsidRPr="006D0044">
              <w:rPr>
                <w:lang w:val="es-ES"/>
              </w:rPr>
              <w:t> </w:t>
            </w:r>
          </w:p>
          <w:p w14:paraId="5C2418B4" w14:textId="77777777" w:rsidR="00C918ED" w:rsidRPr="006D0044" w:rsidRDefault="00C918ED" w:rsidP="00581A8A">
            <w:pPr>
              <w:rPr>
                <w:lang w:val="es-ES"/>
              </w:rPr>
            </w:pPr>
            <w:r w:rsidRPr="006D0044">
              <w:rPr>
                <w:lang w:val="es-ES"/>
              </w:rPr>
              <w:t> </w:t>
            </w:r>
          </w:p>
          <w:p w14:paraId="6FD49EDC" w14:textId="77777777" w:rsidR="00C918ED" w:rsidRPr="006D0044" w:rsidRDefault="00C918ED" w:rsidP="00581A8A">
            <w:pPr>
              <w:rPr>
                <w:lang w:val="es-ES"/>
              </w:rPr>
            </w:pPr>
            <w:r w:rsidRPr="006D0044">
              <w:rPr>
                <w:lang w:val="es-ES"/>
              </w:rPr>
              <w:t> </w:t>
            </w:r>
          </w:p>
          <w:p w14:paraId="4ADF4639" w14:textId="77777777" w:rsidR="00C918ED" w:rsidRPr="006D0044" w:rsidRDefault="00C918ED" w:rsidP="00581A8A">
            <w:pPr>
              <w:rPr>
                <w:lang w:val="es-ES"/>
              </w:rPr>
            </w:pPr>
            <w:r w:rsidRPr="006D0044">
              <w:rPr>
                <w:lang w:val="es-ES"/>
              </w:rPr>
              <w:t> </w:t>
            </w:r>
          </w:p>
          <w:p w14:paraId="7295CC8D" w14:textId="77777777" w:rsidR="00C918ED" w:rsidRPr="006D0044" w:rsidRDefault="00C918ED" w:rsidP="00581A8A">
            <w:pPr>
              <w:rPr>
                <w:lang w:val="es-ES"/>
              </w:rPr>
            </w:pPr>
            <w:r w:rsidRPr="006D0044">
              <w:rPr>
                <w:lang w:val="es-ES"/>
              </w:rPr>
              <w:t>Materia/Asignatura,</w:t>
            </w:r>
            <w:r w:rsidRPr="006D0044">
              <w:rPr>
                <w:lang w:val="es-ES"/>
              </w:rPr>
              <w:tab/>
              <w:t>con carácter presencial </w:t>
            </w:r>
          </w:p>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7D520E0" w14:textId="77777777" w:rsidR="00C918ED" w:rsidRPr="006D0044" w:rsidRDefault="00C918ED" w:rsidP="00581A8A">
            <w:pPr>
              <w:rPr>
                <w:lang w:val="es-ES"/>
              </w:rPr>
            </w:pPr>
            <w:r w:rsidRPr="006D0044">
              <w:rPr>
                <w:lang w:val="es-ES"/>
              </w:rPr>
              <w:t>Actividades Formativas </w:t>
            </w:r>
          </w:p>
          <w:p w14:paraId="465B21B1" w14:textId="77777777" w:rsidR="00C918ED" w:rsidRPr="006D0044" w:rsidRDefault="00C918ED" w:rsidP="00581A8A">
            <w:pPr>
              <w:rPr>
                <w:lang w:val="es-ES"/>
              </w:rPr>
            </w:pPr>
            <w:r w:rsidRPr="006D0044">
              <w:rPr>
                <w:lang w:val="es-ES"/>
              </w:rPr>
              <w:t>Codificadas en el punto 4.2. de la memoria, aplicables a la materia/asignatura </w:t>
            </w:r>
          </w:p>
          <w:p w14:paraId="312867EE" w14:textId="77777777" w:rsidR="00C918ED" w:rsidRPr="006D0044" w:rsidRDefault="00C918ED" w:rsidP="00581A8A">
            <w:pPr>
              <w:rPr>
                <w:lang w:val="es-ES"/>
              </w:rPr>
            </w:pPr>
            <w:r w:rsidRPr="006D0044">
              <w:rPr>
                <w:lang w:val="es-ES"/>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627ED20" w14:textId="77777777" w:rsidR="00C918ED" w:rsidRPr="00A065AB" w:rsidRDefault="00C918ED" w:rsidP="00581A8A">
            <w:r w:rsidRPr="00A065AB">
              <w:t>Horas totales</w:t>
            </w:r>
            <w:r w:rsidRPr="00A065AB">
              <w:rPr>
                <w:vertAlign w:val="superscript"/>
              </w:rPr>
              <w:t>1</w:t>
            </w:r>
            <w:r w:rsidRPr="00A065AB">
              <w:t> </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4C0D264" w14:textId="77777777" w:rsidR="00C918ED" w:rsidRPr="00A065AB" w:rsidRDefault="00C918ED"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00C918ED" w:rsidRPr="00A065AB" w14:paraId="27D0153B" w14:textId="77777777" w:rsidTr="00790DD9">
        <w:trPr>
          <w:trHeight w:val="285"/>
        </w:trPr>
        <w:tc>
          <w:tcPr>
            <w:tcW w:w="0" w:type="auto"/>
            <w:vMerge/>
            <w:vAlign w:val="center"/>
            <w:hideMark/>
          </w:tcPr>
          <w:p w14:paraId="50BDDA2B"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6BBFB1" w14:textId="3B4B4E5E" w:rsidR="221AC87C" w:rsidRPr="00A065AB" w:rsidRDefault="221AC87C" w:rsidP="00581A8A">
            <w:r w:rsidRPr="00A065AB">
              <w:t>AF01</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017AE1" w14:textId="78BB1D86" w:rsidR="221AC87C" w:rsidRPr="00A065AB" w:rsidRDefault="221AC87C" w:rsidP="00581A8A">
            <w:r w:rsidRPr="00A065AB">
              <w:t> 6</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F6635F" w14:textId="3AEEA2D1" w:rsidR="221AC87C" w:rsidRPr="00A065AB" w:rsidRDefault="221AC87C" w:rsidP="00581A8A">
            <w:r w:rsidRPr="00A065AB">
              <w:t> 6</w:t>
            </w:r>
          </w:p>
        </w:tc>
      </w:tr>
      <w:tr w:rsidR="00C918ED" w:rsidRPr="00A065AB" w14:paraId="4A38BACB" w14:textId="77777777" w:rsidTr="00790DD9">
        <w:trPr>
          <w:trHeight w:val="210"/>
        </w:trPr>
        <w:tc>
          <w:tcPr>
            <w:tcW w:w="0" w:type="auto"/>
            <w:vMerge/>
            <w:vAlign w:val="center"/>
            <w:hideMark/>
          </w:tcPr>
          <w:p w14:paraId="74CB36D9"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950BB3" w14:textId="2A5E041D" w:rsidR="221AC87C" w:rsidRPr="00A065AB" w:rsidRDefault="221AC87C" w:rsidP="00581A8A">
            <w:r w:rsidRPr="00A065AB">
              <w:t>AF02</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DCF63E" w14:textId="62FEEC89" w:rsidR="221AC87C" w:rsidRPr="00A065AB" w:rsidRDefault="221AC87C" w:rsidP="00581A8A">
            <w:r w:rsidRPr="00A065AB">
              <w:t> 10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83CBE4" w14:textId="2C5B46B0" w:rsidR="221AC87C" w:rsidRPr="00A065AB" w:rsidRDefault="221AC87C" w:rsidP="00581A8A">
            <w:r w:rsidRPr="00A065AB">
              <w:t>10</w:t>
            </w:r>
          </w:p>
        </w:tc>
      </w:tr>
      <w:tr w:rsidR="00C918ED" w:rsidRPr="00A065AB" w14:paraId="6BC924BE" w14:textId="77777777" w:rsidTr="00790DD9">
        <w:trPr>
          <w:trHeight w:val="210"/>
        </w:trPr>
        <w:tc>
          <w:tcPr>
            <w:tcW w:w="0" w:type="auto"/>
            <w:vMerge/>
            <w:vAlign w:val="center"/>
            <w:hideMark/>
          </w:tcPr>
          <w:p w14:paraId="7D62E00C"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94F074" w14:textId="4DECCEC7" w:rsidR="221AC87C" w:rsidRPr="00A065AB" w:rsidRDefault="221AC87C" w:rsidP="00581A8A">
            <w:r w:rsidRPr="00A065AB">
              <w:t>AF06</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96AA0B" w14:textId="215FE565" w:rsidR="221AC87C" w:rsidRPr="00A065AB" w:rsidRDefault="221AC87C" w:rsidP="00581A8A">
            <w:r w:rsidRPr="00A065AB">
              <w:t>2</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05AD90" w14:textId="5771164A" w:rsidR="221AC87C" w:rsidRPr="00A065AB" w:rsidRDefault="221AC87C" w:rsidP="00581A8A">
            <w:r w:rsidRPr="00A065AB">
              <w:t>2</w:t>
            </w:r>
          </w:p>
        </w:tc>
      </w:tr>
      <w:tr w:rsidR="00C918ED" w:rsidRPr="00A065AB" w14:paraId="10699791" w14:textId="77777777" w:rsidTr="00790DD9">
        <w:trPr>
          <w:trHeight w:val="210"/>
        </w:trPr>
        <w:tc>
          <w:tcPr>
            <w:tcW w:w="0" w:type="auto"/>
            <w:vMerge/>
            <w:vAlign w:val="center"/>
            <w:hideMark/>
          </w:tcPr>
          <w:p w14:paraId="1E938B81"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E2AD62" w14:textId="2557FB26" w:rsidR="221AC87C" w:rsidRPr="00A065AB" w:rsidRDefault="221AC87C" w:rsidP="00581A8A">
            <w:r w:rsidRPr="00A065AB">
              <w:t>AF07</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9EE8A3" w14:textId="316792D3" w:rsidR="221AC87C" w:rsidRPr="00A065AB" w:rsidRDefault="221AC87C" w:rsidP="00581A8A">
            <w:r w:rsidRPr="00A065AB">
              <w:t>2</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7861D7" w14:textId="2332B900" w:rsidR="221AC87C" w:rsidRPr="00A065AB" w:rsidRDefault="221AC87C" w:rsidP="00581A8A">
            <w:r w:rsidRPr="00A065AB">
              <w:t>2</w:t>
            </w:r>
          </w:p>
        </w:tc>
      </w:tr>
      <w:tr w:rsidR="00C918ED" w:rsidRPr="00A065AB" w14:paraId="66435B0F" w14:textId="77777777" w:rsidTr="00790DD9">
        <w:trPr>
          <w:trHeight w:val="210"/>
        </w:trPr>
        <w:tc>
          <w:tcPr>
            <w:tcW w:w="0" w:type="auto"/>
            <w:vMerge/>
            <w:vAlign w:val="center"/>
            <w:hideMark/>
          </w:tcPr>
          <w:p w14:paraId="3DE848DA"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8B4E2C" w14:textId="55A8442A" w:rsidR="221AC87C" w:rsidRPr="00A065AB" w:rsidRDefault="221AC87C" w:rsidP="00581A8A">
            <w:r w:rsidRPr="00A065AB">
              <w:t>AF09</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4800D8" w14:textId="494F89A9" w:rsidR="221AC87C" w:rsidRPr="00A065AB" w:rsidRDefault="221AC87C" w:rsidP="00581A8A">
            <w:r w:rsidRPr="00A065AB">
              <w:t>5</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A4C767" w14:textId="7FD17C18" w:rsidR="221AC87C" w:rsidRPr="00A065AB" w:rsidRDefault="221AC87C" w:rsidP="00581A8A">
            <w:r w:rsidRPr="00A065AB">
              <w:t> 5</w:t>
            </w:r>
          </w:p>
        </w:tc>
      </w:tr>
      <w:tr w:rsidR="221AC87C" w:rsidRPr="00A065AB" w14:paraId="12B2127E" w14:textId="77777777" w:rsidTr="00790DD9">
        <w:trPr>
          <w:trHeight w:val="210"/>
        </w:trPr>
        <w:tc>
          <w:tcPr>
            <w:tcW w:w="2191" w:type="dxa"/>
            <w:vMerge/>
            <w:hideMark/>
          </w:tcPr>
          <w:p w14:paraId="6539CD9A" w14:textId="77777777" w:rsidR="00ED2302" w:rsidRPr="00A065AB" w:rsidRDefault="00ED2302"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4BACFE" w14:textId="118BCE0D" w:rsidR="221AC87C" w:rsidRPr="00A065AB" w:rsidRDefault="221AC87C" w:rsidP="00581A8A">
            <w:r w:rsidRPr="00A065AB">
              <w:t>AF10</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3A2704" w14:textId="341CEB09" w:rsidR="221AC87C" w:rsidRPr="00A065AB" w:rsidRDefault="221AC87C" w:rsidP="00581A8A">
            <w:r w:rsidRPr="00A065AB">
              <w:t>5</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767961" w14:textId="6FF20975" w:rsidR="221AC87C" w:rsidRPr="00A065AB" w:rsidRDefault="221AC87C" w:rsidP="00581A8A">
            <w:r w:rsidRPr="00A065AB">
              <w:t>5</w:t>
            </w:r>
          </w:p>
        </w:tc>
      </w:tr>
      <w:tr w:rsidR="00C918ED" w:rsidRPr="00A065AB" w14:paraId="757702D0" w14:textId="77777777" w:rsidTr="00790DD9">
        <w:trPr>
          <w:trHeight w:val="270"/>
        </w:trPr>
        <w:tc>
          <w:tcPr>
            <w:tcW w:w="0" w:type="auto"/>
            <w:vMerge/>
            <w:vAlign w:val="center"/>
            <w:hideMark/>
          </w:tcPr>
          <w:p w14:paraId="4109467C"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1BE1DC70" w14:textId="77777777" w:rsidR="00C918ED" w:rsidRPr="00A065AB" w:rsidRDefault="00C918ED" w:rsidP="00581A8A">
            <w:r w:rsidRPr="00A065AB">
              <w:t>Total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42D282EA" w14:textId="77777777" w:rsidR="00C918ED" w:rsidRPr="00A065AB" w:rsidRDefault="00C918ED" w:rsidP="00581A8A">
            <w:r w:rsidRPr="00A065AB">
              <w:t>0,0 </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20F516C3" w14:textId="77777777" w:rsidR="00C918ED" w:rsidRPr="00A065AB" w:rsidRDefault="00C918ED" w:rsidP="00581A8A">
            <w:r w:rsidRPr="00A065AB">
              <w:t>0,0 </w:t>
            </w:r>
          </w:p>
        </w:tc>
      </w:tr>
      <w:tr w:rsidR="00680E82" w:rsidRPr="00A065AB" w14:paraId="4C55543C" w14:textId="77777777" w:rsidTr="00790DD9">
        <w:trPr>
          <w:trHeight w:val="345"/>
        </w:trPr>
        <w:tc>
          <w:tcPr>
            <w:tcW w:w="0" w:type="auto"/>
            <w:vMerge/>
            <w:vAlign w:val="center"/>
            <w:hideMark/>
          </w:tcPr>
          <w:p w14:paraId="71B3ECCE" w14:textId="77777777" w:rsidR="00680E82" w:rsidRPr="00A065AB" w:rsidRDefault="00680E82" w:rsidP="00680E82"/>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E9095CC" w14:textId="77777777" w:rsidR="00680E82" w:rsidRPr="006D0044" w:rsidRDefault="00680E82" w:rsidP="00680E82">
            <w:pPr>
              <w:rPr>
                <w:lang w:val="es-ES"/>
              </w:rPr>
            </w:pPr>
            <w:r w:rsidRPr="006D0044">
              <w:rPr>
                <w:lang w:val="es-ES"/>
              </w:rPr>
              <w:t>Sistemas de evaluación </w:t>
            </w:r>
          </w:p>
          <w:p w14:paraId="2BCF696F" w14:textId="77777777" w:rsidR="00680E82" w:rsidRPr="006D0044" w:rsidRDefault="00680E82" w:rsidP="00680E82">
            <w:pPr>
              <w:rPr>
                <w:lang w:val="es-ES"/>
              </w:rPr>
            </w:pPr>
            <w:r w:rsidRPr="006D0044">
              <w:rPr>
                <w:lang w:val="es-ES"/>
              </w:rPr>
              <w:t>Codificados en el punto 4.3. de la memoria, aplicables a la materia/asignatura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65F5E4C"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4F0C9540" w14:textId="33B14ADF" w:rsidR="00680E82" w:rsidRPr="00A065AB" w:rsidRDefault="00680E82" w:rsidP="00680E82">
            <w:r w:rsidRPr="00680E82">
              <w:rPr>
                <w:b/>
                <w:bCs/>
                <w:sz w:val="18"/>
                <w:szCs w:val="18"/>
              </w:rPr>
              <w:t>MÍNIMA</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A1CDD08"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30C68E7E" w14:textId="10584258" w:rsidR="00680E82" w:rsidRPr="00A065AB" w:rsidRDefault="00680E82" w:rsidP="00680E82">
            <w:r w:rsidRPr="00680E82">
              <w:rPr>
                <w:b/>
                <w:bCs/>
                <w:sz w:val="18"/>
                <w:szCs w:val="18"/>
              </w:rPr>
              <w:t>MÁXIMA </w:t>
            </w:r>
          </w:p>
        </w:tc>
      </w:tr>
      <w:tr w:rsidR="00790DD9" w:rsidRPr="00A065AB" w14:paraId="6DB0C14A" w14:textId="77777777" w:rsidTr="00790DD9">
        <w:trPr>
          <w:trHeight w:val="240"/>
        </w:trPr>
        <w:tc>
          <w:tcPr>
            <w:tcW w:w="0" w:type="auto"/>
            <w:vMerge/>
            <w:vAlign w:val="center"/>
            <w:hideMark/>
          </w:tcPr>
          <w:p w14:paraId="008D612F" w14:textId="77777777" w:rsidR="00790DD9" w:rsidRPr="00A065AB" w:rsidRDefault="00790DD9" w:rsidP="00790DD9"/>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F359A3" w14:textId="6F3A6766" w:rsidR="00790DD9" w:rsidRPr="00A065AB" w:rsidRDefault="00790DD9" w:rsidP="00790DD9">
            <w:r w:rsidRPr="00A065AB">
              <w:t>EV02</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5B2ACF" w14:textId="4F7FA12E" w:rsidR="00790DD9" w:rsidRPr="00A065AB" w:rsidRDefault="00790DD9" w:rsidP="00790DD9">
            <w:pPr>
              <w:rPr>
                <w:highlight w:val="yellow"/>
              </w:rPr>
            </w:pPr>
            <w:r w:rsidRPr="00790DD9">
              <w:rPr>
                <w:strike/>
                <w:highlight w:val="yellow"/>
              </w:rPr>
              <w:t> </w:t>
            </w:r>
            <w:r w:rsidRPr="00790DD9">
              <w:rPr>
                <w:strike/>
              </w:rPr>
              <w:t>25%</w:t>
            </w:r>
            <w:r>
              <w:t xml:space="preserve"> </w:t>
            </w:r>
            <w:r w:rsidRPr="4DBC8B4B">
              <w:rPr>
                <w:highlight w:val="yellow"/>
              </w:rPr>
              <w:t>35%</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AB88B8" w14:textId="21F0B4C7" w:rsidR="00790DD9" w:rsidRPr="00A065AB" w:rsidRDefault="00790DD9" w:rsidP="00790DD9">
            <w:pPr>
              <w:rPr>
                <w:highlight w:val="yellow"/>
              </w:rPr>
            </w:pPr>
            <w:r w:rsidRPr="4DBC8B4B">
              <w:rPr>
                <w:highlight w:val="yellow"/>
              </w:rPr>
              <w:t> </w:t>
            </w:r>
            <w:r w:rsidRPr="00790DD9">
              <w:rPr>
                <w:strike/>
              </w:rPr>
              <w:t>75%</w:t>
            </w:r>
            <w:r>
              <w:t xml:space="preserve"> </w:t>
            </w:r>
            <w:r w:rsidRPr="4DBC8B4B">
              <w:rPr>
                <w:highlight w:val="yellow"/>
              </w:rPr>
              <w:t>65%</w:t>
            </w:r>
          </w:p>
        </w:tc>
      </w:tr>
      <w:tr w:rsidR="00790DD9" w:rsidRPr="00A065AB" w14:paraId="470A1E48" w14:textId="77777777" w:rsidTr="00790DD9">
        <w:trPr>
          <w:trHeight w:val="210"/>
        </w:trPr>
        <w:tc>
          <w:tcPr>
            <w:tcW w:w="0" w:type="auto"/>
            <w:vMerge/>
            <w:vAlign w:val="center"/>
            <w:hideMark/>
          </w:tcPr>
          <w:p w14:paraId="30F41F42" w14:textId="77777777" w:rsidR="00790DD9" w:rsidRPr="00A065AB" w:rsidRDefault="00790DD9" w:rsidP="00790DD9"/>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26BFD0" w14:textId="2E9DA02D" w:rsidR="00790DD9" w:rsidRPr="00A065AB" w:rsidRDefault="00790DD9" w:rsidP="00790DD9">
            <w:r w:rsidRPr="00A065AB">
              <w:t>EV05</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EBDD19" w14:textId="7418CFBF" w:rsidR="00790DD9" w:rsidRPr="00A065AB" w:rsidRDefault="00790DD9" w:rsidP="00790DD9">
            <w:pPr>
              <w:rPr>
                <w:highlight w:val="yellow"/>
              </w:rPr>
            </w:pPr>
            <w:r w:rsidRPr="4DBC8B4B">
              <w:rPr>
                <w:highlight w:val="yellow"/>
              </w:rPr>
              <w:t>  </w:t>
            </w:r>
            <w:r w:rsidRPr="00790DD9">
              <w:rPr>
                <w:strike/>
              </w:rPr>
              <w:t>25%</w:t>
            </w:r>
            <w:r>
              <w:t xml:space="preserve"> </w:t>
            </w:r>
            <w:r w:rsidRPr="4DBC8B4B">
              <w:rPr>
                <w:highlight w:val="yellow"/>
              </w:rPr>
              <w:t>35%</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0F2744" w14:textId="105D7A47" w:rsidR="00790DD9" w:rsidRPr="00A065AB" w:rsidRDefault="00790DD9" w:rsidP="00790DD9">
            <w:pPr>
              <w:rPr>
                <w:highlight w:val="yellow"/>
              </w:rPr>
            </w:pPr>
            <w:r w:rsidRPr="00790DD9">
              <w:rPr>
                <w:strike/>
                <w:highlight w:val="yellow"/>
              </w:rPr>
              <w:t> </w:t>
            </w:r>
            <w:r w:rsidRPr="00790DD9">
              <w:rPr>
                <w:strike/>
              </w:rPr>
              <w:t>75%</w:t>
            </w:r>
            <w:r>
              <w:t xml:space="preserve"> </w:t>
            </w:r>
            <w:r w:rsidRPr="4DBC8B4B">
              <w:rPr>
                <w:highlight w:val="yellow"/>
              </w:rPr>
              <w:t>65%</w:t>
            </w:r>
          </w:p>
        </w:tc>
      </w:tr>
      <w:tr w:rsidR="00C918ED" w:rsidRPr="00A065AB" w14:paraId="6F67AD0D" w14:textId="77777777" w:rsidTr="00790DD9">
        <w:trPr>
          <w:trHeight w:val="210"/>
        </w:trPr>
        <w:tc>
          <w:tcPr>
            <w:tcW w:w="0" w:type="auto"/>
            <w:vMerge/>
            <w:vAlign w:val="center"/>
            <w:hideMark/>
          </w:tcPr>
          <w:p w14:paraId="6A3884BF" w14:textId="77777777" w:rsidR="00C918ED" w:rsidRPr="00A065AB" w:rsidRDefault="00C918ED"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549965D" w14:textId="77777777" w:rsidR="00C918ED" w:rsidRPr="00A065AB" w:rsidRDefault="00C918ED" w:rsidP="00581A8A">
            <w:r w:rsidRPr="00A065AB">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1A34BE" w14:textId="77777777" w:rsidR="00C918ED" w:rsidRPr="00A065AB" w:rsidRDefault="00C918ED" w:rsidP="00581A8A">
            <w:r w:rsidRPr="00A065AB">
              <w:t> </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663763" w14:textId="77777777" w:rsidR="00C918ED" w:rsidRPr="00A065AB" w:rsidRDefault="00C918ED" w:rsidP="00581A8A">
            <w:r w:rsidRPr="00A065AB">
              <w:t> </w:t>
            </w:r>
          </w:p>
        </w:tc>
      </w:tr>
      <w:tr w:rsidR="00C918ED" w:rsidRPr="00A065AB" w14:paraId="535FE7C8" w14:textId="77777777" w:rsidTr="00790DD9">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766AEA0" w14:textId="77777777" w:rsidR="00C918ED" w:rsidRPr="00A065AB" w:rsidRDefault="00C918ED" w:rsidP="00581A8A">
            <w:proofErr w:type="spellStart"/>
            <w:r w:rsidRPr="00A065AB">
              <w:t>Observaciones</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462756" w14:textId="77777777" w:rsidR="00C918ED" w:rsidRPr="00A065AB" w:rsidRDefault="00C918ED" w:rsidP="00581A8A">
            <w:r w:rsidRPr="00A065AB">
              <w:t> </w:t>
            </w:r>
          </w:p>
        </w:tc>
      </w:tr>
    </w:tbl>
    <w:p w14:paraId="4B2E5663" w14:textId="1986CA63" w:rsidR="00AB1F81" w:rsidRPr="00A065AB" w:rsidRDefault="00AB1F81" w:rsidP="00581A8A"/>
    <w:tbl>
      <w:tblPr>
        <w:tblW w:w="9015" w:type="dxa"/>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756"/>
        <w:gridCol w:w="1800"/>
        <w:gridCol w:w="1003"/>
        <w:gridCol w:w="1814"/>
        <w:gridCol w:w="1642"/>
      </w:tblGrid>
      <w:tr w:rsidR="221AC87C" w:rsidRPr="006D0044" w14:paraId="20D3E995" w14:textId="77777777" w:rsidTr="4DBC8B4B">
        <w:trPr>
          <w:trHeight w:val="30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2D34FAFA" w14:textId="56953B3A" w:rsidR="221AC87C" w:rsidRPr="006D0044" w:rsidRDefault="221AC87C" w:rsidP="00581A8A">
            <w:pPr>
              <w:rPr>
                <w:lang w:val="es-ES"/>
              </w:rPr>
            </w:pPr>
            <w:bookmarkStart w:id="23" w:name="_Hlk182216318"/>
            <w:r w:rsidRPr="006D0044">
              <w:rPr>
                <w:lang w:val="es-ES"/>
              </w:rPr>
              <w:t xml:space="preserve">MARKETING / Marketing Creativo para Diseñadores e Ilustradores </w:t>
            </w:r>
            <w:bookmarkEnd w:id="23"/>
          </w:p>
        </w:tc>
      </w:tr>
      <w:tr w:rsidR="221AC87C" w:rsidRPr="006D0044" w14:paraId="5E0212CB" w14:textId="77777777" w:rsidTr="4DBC8B4B">
        <w:trPr>
          <w:trHeight w:val="210"/>
        </w:trPr>
        <w:tc>
          <w:tcPr>
            <w:tcW w:w="27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7AF36CC6" w14:textId="39E24FBE" w:rsidR="221AC87C" w:rsidRPr="00A065AB" w:rsidRDefault="221AC87C" w:rsidP="00581A8A">
            <w:proofErr w:type="spellStart"/>
            <w:r w:rsidRPr="00A065AB">
              <w:t>Denominación</w:t>
            </w:r>
            <w:proofErr w:type="spellEnd"/>
            <w:r w:rsidRPr="00A065AB">
              <w:t xml:space="preserve"> </w:t>
            </w:r>
          </w:p>
        </w:tc>
        <w:tc>
          <w:tcPr>
            <w:tcW w:w="6259" w:type="dxa"/>
            <w:gridSpan w:val="4"/>
            <w:tcBorders>
              <w:top w:val="nil"/>
              <w:left w:val="single" w:sz="8" w:space="0" w:color="000000" w:themeColor="text1"/>
              <w:bottom w:val="single" w:sz="8" w:space="0" w:color="000000" w:themeColor="text1"/>
              <w:right w:val="single" w:sz="8" w:space="0" w:color="000000" w:themeColor="text1"/>
            </w:tcBorders>
          </w:tcPr>
          <w:p w14:paraId="7F619F07" w14:textId="7937A0DB" w:rsidR="221AC87C" w:rsidRPr="006D0044" w:rsidRDefault="221AC87C" w:rsidP="00581A8A">
            <w:pPr>
              <w:rPr>
                <w:lang w:val="es-ES"/>
              </w:rPr>
            </w:pPr>
            <w:r w:rsidRPr="006D0044">
              <w:rPr>
                <w:lang w:val="es-ES"/>
              </w:rPr>
              <w:t xml:space="preserve">Marketing Creativo para Diseñadores e Ilustradores </w:t>
            </w:r>
          </w:p>
        </w:tc>
      </w:tr>
      <w:tr w:rsidR="221AC87C" w:rsidRPr="00A065AB" w14:paraId="7D4F3307" w14:textId="77777777" w:rsidTr="4DBC8B4B">
        <w:trPr>
          <w:trHeight w:val="420"/>
        </w:trPr>
        <w:tc>
          <w:tcPr>
            <w:tcW w:w="27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6880D34E" w14:textId="4302F305" w:rsidR="221AC87C" w:rsidRPr="006D0044" w:rsidRDefault="221AC87C" w:rsidP="00581A8A">
            <w:pPr>
              <w:rPr>
                <w:lang w:val="es-ES"/>
              </w:rPr>
            </w:pPr>
            <w:r w:rsidRPr="006D0044">
              <w:rPr>
                <w:lang w:val="es-ES"/>
              </w:rPr>
              <w:t xml:space="preserve">Número total de créditos ECTS </w:t>
            </w:r>
          </w:p>
        </w:tc>
        <w:tc>
          <w:tcPr>
            <w:tcW w:w="625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A74F2" w14:textId="09CB7A09" w:rsidR="221AC87C" w:rsidRPr="00A065AB" w:rsidRDefault="221AC87C" w:rsidP="00581A8A">
            <w:r w:rsidRPr="00A065AB">
              <w:t>3</w:t>
            </w:r>
          </w:p>
        </w:tc>
      </w:tr>
      <w:tr w:rsidR="221AC87C" w:rsidRPr="00A065AB" w14:paraId="6F70C098" w14:textId="77777777" w:rsidTr="4DBC8B4B">
        <w:trPr>
          <w:trHeight w:val="240"/>
        </w:trPr>
        <w:tc>
          <w:tcPr>
            <w:tcW w:w="27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1875B089" w14:textId="6E035DF5" w:rsidR="221AC87C" w:rsidRPr="00A065AB" w:rsidRDefault="221AC87C" w:rsidP="00581A8A">
            <w:proofErr w:type="spellStart"/>
            <w:r w:rsidRPr="00A065AB">
              <w:lastRenderedPageBreak/>
              <w:t>Tipología</w:t>
            </w:r>
            <w:proofErr w:type="spellEnd"/>
            <w:r w:rsidRPr="00A065AB">
              <w:t xml:space="preserve"> </w:t>
            </w:r>
          </w:p>
        </w:tc>
        <w:tc>
          <w:tcPr>
            <w:tcW w:w="625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A67347" w14:textId="164309F6" w:rsidR="221AC87C" w:rsidRPr="00A065AB" w:rsidRDefault="221AC87C" w:rsidP="00581A8A">
            <w:proofErr w:type="spellStart"/>
            <w:r w:rsidRPr="00A065AB">
              <w:t>Obligatoria</w:t>
            </w:r>
            <w:proofErr w:type="spellEnd"/>
          </w:p>
        </w:tc>
      </w:tr>
      <w:tr w:rsidR="221AC87C" w:rsidRPr="00A065AB" w14:paraId="5FE9239B" w14:textId="77777777" w:rsidTr="4DBC8B4B">
        <w:trPr>
          <w:trHeight w:val="270"/>
        </w:trPr>
        <w:tc>
          <w:tcPr>
            <w:tcW w:w="27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58B9CCD0" w14:textId="01E1B090" w:rsidR="221AC87C" w:rsidRPr="00A065AB" w:rsidRDefault="221AC87C" w:rsidP="00581A8A">
            <w:proofErr w:type="spellStart"/>
            <w:r w:rsidRPr="00A065AB">
              <w:t>Organización</w:t>
            </w:r>
            <w:proofErr w:type="spellEnd"/>
            <w:r w:rsidRPr="00A065AB">
              <w:t xml:space="preserve"> temporal </w:t>
            </w:r>
          </w:p>
        </w:tc>
        <w:tc>
          <w:tcPr>
            <w:tcW w:w="625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60578F" w14:textId="531362DF" w:rsidR="221AC87C" w:rsidRPr="00A065AB" w:rsidRDefault="221AC87C" w:rsidP="00581A8A">
            <w:r w:rsidRPr="00A065AB">
              <w:t xml:space="preserve">Semestre </w:t>
            </w:r>
            <w:r w:rsidR="009D63A6" w:rsidRPr="00A065AB">
              <w:t>2</w:t>
            </w:r>
            <w:r w:rsidRPr="00A065AB">
              <w:t xml:space="preserve"> </w:t>
            </w:r>
          </w:p>
        </w:tc>
      </w:tr>
      <w:tr w:rsidR="221AC87C" w:rsidRPr="00A065AB" w14:paraId="493200F3" w14:textId="77777777" w:rsidTr="4DBC8B4B">
        <w:trPr>
          <w:trHeight w:val="1290"/>
        </w:trPr>
        <w:tc>
          <w:tcPr>
            <w:tcW w:w="27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223FD752" w14:textId="53B319BA" w:rsidR="221AC87C" w:rsidRPr="006D0044" w:rsidRDefault="221AC87C" w:rsidP="00581A8A">
            <w:pPr>
              <w:rPr>
                <w:lang w:val="es-ES"/>
              </w:rPr>
            </w:pPr>
            <w:r w:rsidRPr="006D0044">
              <w:rPr>
                <w:lang w:val="es-ES"/>
              </w:rPr>
              <w:t xml:space="preserve">Nivel asignatura: Materia en la que se ubica la asignatura </w:t>
            </w:r>
          </w:p>
        </w:tc>
        <w:tc>
          <w:tcPr>
            <w:tcW w:w="625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1BFD81" w14:textId="5377A66D" w:rsidR="221AC87C" w:rsidRPr="00A065AB" w:rsidRDefault="221AC87C" w:rsidP="00581A8A">
            <w:r w:rsidRPr="00A065AB">
              <w:t>Marketing</w:t>
            </w:r>
          </w:p>
        </w:tc>
      </w:tr>
      <w:tr w:rsidR="221AC87C" w:rsidRPr="00A065AB" w14:paraId="2380AF6B" w14:textId="77777777" w:rsidTr="4DBC8B4B">
        <w:trPr>
          <w:trHeight w:val="270"/>
        </w:trPr>
        <w:tc>
          <w:tcPr>
            <w:tcW w:w="27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18ABCB48" w14:textId="663653CD" w:rsidR="221AC87C" w:rsidRPr="00A065AB" w:rsidRDefault="221AC87C" w:rsidP="00581A8A">
            <w:proofErr w:type="spellStart"/>
            <w:r w:rsidRPr="00A065AB">
              <w:t>Idioma</w:t>
            </w:r>
            <w:proofErr w:type="spellEnd"/>
            <w:r w:rsidRPr="00A065AB">
              <w:t xml:space="preserve"> </w:t>
            </w:r>
          </w:p>
        </w:tc>
        <w:tc>
          <w:tcPr>
            <w:tcW w:w="625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48D566" w14:textId="2692A910" w:rsidR="221AC87C" w:rsidRPr="00A065AB" w:rsidRDefault="221AC87C" w:rsidP="00581A8A">
            <w:proofErr w:type="spellStart"/>
            <w:proofErr w:type="gramStart"/>
            <w:r w:rsidRPr="00A065AB">
              <w:t>español</w:t>
            </w:r>
            <w:proofErr w:type="spellEnd"/>
            <w:proofErr w:type="gramEnd"/>
          </w:p>
        </w:tc>
      </w:tr>
      <w:tr w:rsidR="221AC87C" w:rsidRPr="00A065AB" w14:paraId="1A8021E1" w14:textId="77777777" w:rsidTr="4DBC8B4B">
        <w:trPr>
          <w:trHeight w:val="300"/>
        </w:trPr>
        <w:tc>
          <w:tcPr>
            <w:tcW w:w="2756" w:type="dxa"/>
            <w:vMerge w:val="restart"/>
            <w:tcBorders>
              <w:top w:val="single" w:sz="8" w:space="0" w:color="000000" w:themeColor="text1"/>
              <w:left w:val="single" w:sz="8" w:space="0" w:color="000000" w:themeColor="text1"/>
              <w:bottom w:val="nil"/>
              <w:right w:val="single" w:sz="8" w:space="0" w:color="000000" w:themeColor="text1"/>
            </w:tcBorders>
            <w:shd w:val="clear" w:color="auto" w:fill="DADADA"/>
          </w:tcPr>
          <w:p w14:paraId="32FAD7CF" w14:textId="72E60729" w:rsidR="221AC87C" w:rsidRPr="006D0044" w:rsidRDefault="221AC87C" w:rsidP="00581A8A">
            <w:pPr>
              <w:rPr>
                <w:lang w:val="es-ES"/>
              </w:rPr>
            </w:pPr>
            <w:r w:rsidRPr="006D0044">
              <w:rPr>
                <w:lang w:val="es-ES"/>
              </w:rPr>
              <w:t xml:space="preserve"> Resultados del proceso de formación y del aprendizaje </w:t>
            </w:r>
          </w:p>
          <w:p w14:paraId="481FBE28" w14:textId="31044A09" w:rsidR="221AC87C" w:rsidRPr="006D0044" w:rsidRDefault="221AC87C" w:rsidP="00581A8A">
            <w:pPr>
              <w:rPr>
                <w:lang w:val="es-ES"/>
              </w:rPr>
            </w:pPr>
            <w:r w:rsidRPr="006D0044">
              <w:rPr>
                <w:lang w:val="es-ES"/>
              </w:rPr>
              <w:t xml:space="preserve">Conocimientos, competencias y/o habilidades a nivel de asignatura, no codificadas en la dimensión 2. De Resultados de Aprendizaje, puesto que estos se asocian en la aplicación en el apartado 4.1.1.2 </w:t>
            </w:r>
          </w:p>
        </w:tc>
        <w:tc>
          <w:tcPr>
            <w:tcW w:w="1800" w:type="dxa"/>
            <w:vMerge w:val="restart"/>
            <w:tcBorders>
              <w:top w:val="single" w:sz="8" w:space="0" w:color="000000" w:themeColor="text1"/>
              <w:left w:val="single" w:sz="8" w:space="0" w:color="000000" w:themeColor="text1"/>
              <w:bottom w:val="nil"/>
              <w:right w:val="single" w:sz="8" w:space="0" w:color="000000" w:themeColor="text1"/>
            </w:tcBorders>
            <w:shd w:val="clear" w:color="auto" w:fill="DADADA"/>
          </w:tcPr>
          <w:p w14:paraId="6AD5403D" w14:textId="022DCA2D" w:rsidR="221AC87C" w:rsidRPr="006D0044" w:rsidRDefault="221AC87C" w:rsidP="00581A8A">
            <w:pPr>
              <w:rPr>
                <w:lang w:val="es-ES"/>
              </w:rPr>
            </w:pPr>
            <w:r w:rsidRPr="006D0044">
              <w:rPr>
                <w:lang w:val="es-ES"/>
              </w:rPr>
              <w:t xml:space="preserve"> </w:t>
            </w:r>
          </w:p>
          <w:p w14:paraId="301EAFE8" w14:textId="62E04AEC" w:rsidR="221AC87C" w:rsidRPr="00A065AB" w:rsidRDefault="221AC87C" w:rsidP="00581A8A">
            <w:proofErr w:type="spellStart"/>
            <w:r w:rsidRPr="00A065AB">
              <w:t>Conocimientos</w:t>
            </w:r>
            <w:proofErr w:type="spellEnd"/>
            <w:r w:rsidRPr="00A065AB">
              <w:t xml:space="preserve"> y </w:t>
            </w:r>
            <w:proofErr w:type="spellStart"/>
            <w:r w:rsidRPr="00A065AB">
              <w:t>contenidos</w:t>
            </w:r>
            <w:proofErr w:type="spellEnd"/>
            <w:r w:rsidRPr="00A065AB">
              <w:t xml:space="preserve"> </w:t>
            </w:r>
          </w:p>
        </w:tc>
        <w:tc>
          <w:tcPr>
            <w:tcW w:w="4459" w:type="dxa"/>
            <w:gridSpan w:val="3"/>
            <w:tcBorders>
              <w:top w:val="nil"/>
              <w:left w:val="single" w:sz="8" w:space="0" w:color="000000" w:themeColor="text1"/>
              <w:bottom w:val="single" w:sz="8" w:space="0" w:color="000000" w:themeColor="text1"/>
              <w:right w:val="single" w:sz="8" w:space="0" w:color="000000" w:themeColor="text1"/>
            </w:tcBorders>
          </w:tcPr>
          <w:p w14:paraId="3711D958" w14:textId="4CB244C4" w:rsidR="221AC87C" w:rsidRPr="003F7E07" w:rsidRDefault="1795FE4E" w:rsidP="4DBC8B4B">
            <w:pPr>
              <w:rPr>
                <w:strike/>
                <w:highlight w:val="yellow"/>
              </w:rPr>
            </w:pPr>
            <w:r w:rsidRPr="003F7E07">
              <w:rPr>
                <w:strike/>
              </w:rPr>
              <w:t>C02</w:t>
            </w:r>
            <w:r w:rsidR="7C334D7C" w:rsidRPr="003F7E07">
              <w:rPr>
                <w:strike/>
              </w:rPr>
              <w:t xml:space="preserve"> </w:t>
            </w:r>
            <w:r w:rsidR="003F7E07" w:rsidRPr="4DBC8B4B">
              <w:rPr>
                <w:highlight w:val="yellow"/>
              </w:rPr>
              <w:t>C03</w:t>
            </w:r>
          </w:p>
        </w:tc>
      </w:tr>
      <w:tr w:rsidR="221AC87C" w:rsidRPr="00A065AB" w14:paraId="0CAB296C" w14:textId="77777777" w:rsidTr="4DBC8B4B">
        <w:trPr>
          <w:trHeight w:val="210"/>
        </w:trPr>
        <w:tc>
          <w:tcPr>
            <w:tcW w:w="2756" w:type="dxa"/>
            <w:vMerge/>
            <w:vAlign w:val="center"/>
          </w:tcPr>
          <w:p w14:paraId="01F797A4" w14:textId="77777777" w:rsidR="00ED2302" w:rsidRPr="00A065AB" w:rsidRDefault="00ED2302" w:rsidP="00581A8A"/>
        </w:tc>
        <w:tc>
          <w:tcPr>
            <w:tcW w:w="1800" w:type="dxa"/>
            <w:vMerge/>
            <w:vAlign w:val="center"/>
          </w:tcPr>
          <w:p w14:paraId="6E10847D" w14:textId="77777777" w:rsidR="00ED2302" w:rsidRPr="00A065AB" w:rsidRDefault="00ED2302" w:rsidP="00581A8A"/>
        </w:tc>
        <w:tc>
          <w:tcPr>
            <w:tcW w:w="4459" w:type="dxa"/>
            <w:gridSpan w:val="3"/>
            <w:tcBorders>
              <w:top w:val="single" w:sz="8" w:space="0" w:color="000000" w:themeColor="text1"/>
              <w:left w:val="nil"/>
              <w:bottom w:val="single" w:sz="8" w:space="0" w:color="000000" w:themeColor="text1"/>
              <w:right w:val="single" w:sz="8" w:space="0" w:color="000000" w:themeColor="text1"/>
            </w:tcBorders>
          </w:tcPr>
          <w:p w14:paraId="065E451C" w14:textId="3AF8DD09" w:rsidR="221AC87C" w:rsidRPr="00A065AB" w:rsidRDefault="1795FE4E" w:rsidP="00581A8A">
            <w:r w:rsidRPr="003F7E07">
              <w:rPr>
                <w:strike/>
              </w:rPr>
              <w:t>C03</w:t>
            </w:r>
            <w:r w:rsidR="13CFD1FE">
              <w:t xml:space="preserve"> </w:t>
            </w:r>
            <w:r w:rsidR="003F7E07" w:rsidRPr="4DBC8B4B">
              <w:rPr>
                <w:highlight w:val="yellow"/>
              </w:rPr>
              <w:t>C07</w:t>
            </w:r>
          </w:p>
        </w:tc>
      </w:tr>
      <w:tr w:rsidR="221AC87C" w:rsidRPr="00A065AB" w14:paraId="5AD0019A" w14:textId="77777777" w:rsidTr="4DBC8B4B">
        <w:trPr>
          <w:trHeight w:val="210"/>
        </w:trPr>
        <w:tc>
          <w:tcPr>
            <w:tcW w:w="2756" w:type="dxa"/>
            <w:vMerge/>
            <w:vAlign w:val="center"/>
          </w:tcPr>
          <w:p w14:paraId="5E88FBC5" w14:textId="77777777" w:rsidR="00ED2302" w:rsidRPr="00A065AB" w:rsidRDefault="00ED2302" w:rsidP="00581A8A"/>
        </w:tc>
        <w:tc>
          <w:tcPr>
            <w:tcW w:w="1800" w:type="dxa"/>
            <w:vMerge/>
            <w:vAlign w:val="center"/>
          </w:tcPr>
          <w:p w14:paraId="579E7426" w14:textId="77777777" w:rsidR="00ED2302" w:rsidRPr="00A065AB" w:rsidRDefault="00ED2302" w:rsidP="00581A8A"/>
        </w:tc>
        <w:tc>
          <w:tcPr>
            <w:tcW w:w="4459" w:type="dxa"/>
            <w:gridSpan w:val="3"/>
            <w:tcBorders>
              <w:top w:val="single" w:sz="8" w:space="0" w:color="000000" w:themeColor="text1"/>
              <w:left w:val="nil"/>
              <w:bottom w:val="single" w:sz="8" w:space="0" w:color="000000" w:themeColor="text1"/>
              <w:right w:val="single" w:sz="8" w:space="0" w:color="000000" w:themeColor="text1"/>
            </w:tcBorders>
          </w:tcPr>
          <w:p w14:paraId="3F0C7C06" w14:textId="7500CE57" w:rsidR="221AC87C" w:rsidRPr="00A065AB" w:rsidRDefault="1795FE4E" w:rsidP="00581A8A">
            <w:r w:rsidRPr="003F7E07">
              <w:rPr>
                <w:strike/>
              </w:rPr>
              <w:t>C08</w:t>
            </w:r>
            <w:r w:rsidR="76D324DA">
              <w:t xml:space="preserve"> </w:t>
            </w:r>
          </w:p>
        </w:tc>
      </w:tr>
      <w:tr w:rsidR="221AC87C" w:rsidRPr="00A065AB" w14:paraId="203C6CED" w14:textId="77777777" w:rsidTr="4DBC8B4B">
        <w:trPr>
          <w:trHeight w:val="210"/>
        </w:trPr>
        <w:tc>
          <w:tcPr>
            <w:tcW w:w="2756" w:type="dxa"/>
            <w:vMerge/>
            <w:vAlign w:val="center"/>
          </w:tcPr>
          <w:p w14:paraId="7DDFC64B" w14:textId="77777777" w:rsidR="00ED2302" w:rsidRPr="00A065AB" w:rsidRDefault="00ED2302" w:rsidP="00581A8A"/>
        </w:tc>
        <w:tc>
          <w:tcPr>
            <w:tcW w:w="1800" w:type="dxa"/>
            <w:vMerge/>
            <w:vAlign w:val="center"/>
          </w:tcPr>
          <w:p w14:paraId="7575E171" w14:textId="77777777" w:rsidR="00ED2302" w:rsidRPr="00A065AB" w:rsidRDefault="00ED2302" w:rsidP="00581A8A"/>
        </w:tc>
        <w:tc>
          <w:tcPr>
            <w:tcW w:w="4459" w:type="dxa"/>
            <w:gridSpan w:val="3"/>
            <w:tcBorders>
              <w:top w:val="single" w:sz="8" w:space="0" w:color="000000" w:themeColor="text1"/>
              <w:left w:val="nil"/>
              <w:bottom w:val="single" w:sz="8" w:space="0" w:color="000000" w:themeColor="text1"/>
              <w:right w:val="single" w:sz="8" w:space="0" w:color="000000" w:themeColor="text1"/>
            </w:tcBorders>
          </w:tcPr>
          <w:p w14:paraId="26514ABB" w14:textId="0B2D62BF" w:rsidR="221AC87C" w:rsidRPr="00A065AB" w:rsidRDefault="221AC87C" w:rsidP="00581A8A">
            <w:r w:rsidRPr="003F7E07">
              <w:rPr>
                <w:strike/>
              </w:rPr>
              <w:t>C09</w:t>
            </w:r>
          </w:p>
        </w:tc>
      </w:tr>
      <w:tr w:rsidR="221AC87C" w:rsidRPr="00A065AB" w14:paraId="42C97270" w14:textId="77777777" w:rsidTr="4DBC8B4B">
        <w:trPr>
          <w:trHeight w:val="871"/>
        </w:trPr>
        <w:tc>
          <w:tcPr>
            <w:tcW w:w="2756" w:type="dxa"/>
            <w:vMerge/>
            <w:vAlign w:val="center"/>
          </w:tcPr>
          <w:p w14:paraId="75D0258F" w14:textId="77777777" w:rsidR="00ED2302" w:rsidRPr="00A065AB" w:rsidRDefault="00ED2302" w:rsidP="00581A8A"/>
        </w:tc>
        <w:tc>
          <w:tcPr>
            <w:tcW w:w="1800" w:type="dxa"/>
            <w:vMerge w:val="restart"/>
            <w:tcBorders>
              <w:top w:val="single" w:sz="8" w:space="0" w:color="000000" w:themeColor="text1"/>
              <w:left w:val="nil"/>
              <w:bottom w:val="nil"/>
              <w:right w:val="single" w:sz="8" w:space="0" w:color="000000" w:themeColor="text1"/>
            </w:tcBorders>
            <w:shd w:val="clear" w:color="auto" w:fill="DADADA"/>
          </w:tcPr>
          <w:p w14:paraId="614CEFD8" w14:textId="37EA99E2" w:rsidR="221AC87C" w:rsidRPr="00A065AB" w:rsidRDefault="221AC87C" w:rsidP="00581A8A">
            <w:r w:rsidRPr="00A065AB">
              <w:t xml:space="preserve"> </w:t>
            </w:r>
          </w:p>
          <w:p w14:paraId="34E8C841" w14:textId="40D3518F" w:rsidR="221AC87C" w:rsidRPr="00A065AB" w:rsidRDefault="221AC87C" w:rsidP="00581A8A">
            <w:proofErr w:type="spellStart"/>
            <w:r w:rsidRPr="00A065AB">
              <w:t>Habilidades</w:t>
            </w:r>
            <w:proofErr w:type="spellEnd"/>
            <w:r w:rsidRPr="00A065AB">
              <w:t xml:space="preserve"> y </w:t>
            </w:r>
            <w:proofErr w:type="spellStart"/>
            <w:r w:rsidRPr="00A065AB">
              <w:t>destrezas</w:t>
            </w:r>
            <w:proofErr w:type="spellEnd"/>
            <w:r w:rsidRPr="00A065AB">
              <w:t xml:space="preserve"> </w:t>
            </w:r>
          </w:p>
        </w:tc>
        <w:tc>
          <w:tcPr>
            <w:tcW w:w="44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6177BB" w14:textId="424E8F43" w:rsidR="221AC87C" w:rsidRPr="00A065AB" w:rsidRDefault="1795FE4E" w:rsidP="4DBC8B4B">
            <w:pPr>
              <w:rPr>
                <w:highlight w:val="yellow"/>
              </w:rPr>
            </w:pPr>
            <w:r w:rsidRPr="003F7E07">
              <w:rPr>
                <w:strike/>
              </w:rPr>
              <w:t>H01</w:t>
            </w:r>
            <w:r w:rsidR="68B8A221">
              <w:t xml:space="preserve"> </w:t>
            </w:r>
            <w:r w:rsidR="003F7E07" w:rsidRPr="4DBC8B4B">
              <w:rPr>
                <w:highlight w:val="yellow"/>
              </w:rPr>
              <w:t>H04</w:t>
            </w:r>
          </w:p>
        </w:tc>
      </w:tr>
      <w:tr w:rsidR="221AC87C" w:rsidRPr="00A065AB" w14:paraId="45A1514F" w14:textId="77777777" w:rsidTr="4DBC8B4B">
        <w:trPr>
          <w:trHeight w:val="210"/>
        </w:trPr>
        <w:tc>
          <w:tcPr>
            <w:tcW w:w="2756" w:type="dxa"/>
            <w:vMerge/>
            <w:vAlign w:val="center"/>
          </w:tcPr>
          <w:p w14:paraId="72B20C48" w14:textId="77777777" w:rsidR="00ED2302" w:rsidRPr="00A065AB" w:rsidRDefault="00ED2302" w:rsidP="00581A8A"/>
        </w:tc>
        <w:tc>
          <w:tcPr>
            <w:tcW w:w="1800" w:type="dxa"/>
            <w:vMerge/>
            <w:vAlign w:val="center"/>
          </w:tcPr>
          <w:p w14:paraId="67D60D99" w14:textId="77777777" w:rsidR="00ED2302" w:rsidRPr="00A065AB" w:rsidRDefault="00ED2302" w:rsidP="00581A8A"/>
        </w:tc>
        <w:tc>
          <w:tcPr>
            <w:tcW w:w="4459" w:type="dxa"/>
            <w:gridSpan w:val="3"/>
            <w:tcBorders>
              <w:top w:val="single" w:sz="8" w:space="0" w:color="000000" w:themeColor="text1"/>
              <w:left w:val="nil"/>
              <w:bottom w:val="single" w:sz="8" w:space="0" w:color="000000" w:themeColor="text1"/>
              <w:right w:val="single" w:sz="8" w:space="0" w:color="000000" w:themeColor="text1"/>
            </w:tcBorders>
          </w:tcPr>
          <w:p w14:paraId="2A88E3A0" w14:textId="0CC8FE53" w:rsidR="221AC87C" w:rsidRPr="00A065AB" w:rsidRDefault="1795FE4E" w:rsidP="00581A8A">
            <w:r w:rsidRPr="003F7E07">
              <w:rPr>
                <w:strike/>
              </w:rPr>
              <w:t>H03</w:t>
            </w:r>
            <w:r w:rsidR="7AE6F3D1">
              <w:t xml:space="preserve"> </w:t>
            </w:r>
            <w:r w:rsidR="003F7E07" w:rsidRPr="4DBC8B4B">
              <w:rPr>
                <w:highlight w:val="yellow"/>
              </w:rPr>
              <w:t>H07</w:t>
            </w:r>
          </w:p>
        </w:tc>
      </w:tr>
      <w:tr w:rsidR="221AC87C" w:rsidRPr="00A065AB" w14:paraId="4CB5D098" w14:textId="77777777" w:rsidTr="4DBC8B4B">
        <w:trPr>
          <w:trHeight w:val="210"/>
        </w:trPr>
        <w:tc>
          <w:tcPr>
            <w:tcW w:w="2756" w:type="dxa"/>
            <w:vMerge/>
            <w:vAlign w:val="center"/>
          </w:tcPr>
          <w:p w14:paraId="2F24380C" w14:textId="77777777" w:rsidR="00ED2302" w:rsidRPr="00A065AB" w:rsidRDefault="00ED2302" w:rsidP="00581A8A"/>
        </w:tc>
        <w:tc>
          <w:tcPr>
            <w:tcW w:w="1800" w:type="dxa"/>
            <w:vMerge/>
            <w:vAlign w:val="center"/>
          </w:tcPr>
          <w:p w14:paraId="64FF26A2" w14:textId="77777777" w:rsidR="00ED2302" w:rsidRPr="00A065AB" w:rsidRDefault="00ED2302" w:rsidP="00581A8A"/>
        </w:tc>
        <w:tc>
          <w:tcPr>
            <w:tcW w:w="4459" w:type="dxa"/>
            <w:gridSpan w:val="3"/>
            <w:tcBorders>
              <w:top w:val="single" w:sz="8" w:space="0" w:color="000000" w:themeColor="text1"/>
              <w:left w:val="nil"/>
              <w:bottom w:val="single" w:sz="8" w:space="0" w:color="000000" w:themeColor="text1"/>
              <w:right w:val="single" w:sz="8" w:space="0" w:color="000000" w:themeColor="text1"/>
            </w:tcBorders>
          </w:tcPr>
          <w:p w14:paraId="0208DB96" w14:textId="27A55560" w:rsidR="221AC87C" w:rsidRPr="00A065AB" w:rsidRDefault="1795FE4E" w:rsidP="00581A8A">
            <w:r w:rsidRPr="003F7E07">
              <w:rPr>
                <w:strike/>
              </w:rPr>
              <w:t>H07</w:t>
            </w:r>
            <w:r w:rsidR="7F60FDBB">
              <w:t xml:space="preserve"> </w:t>
            </w:r>
          </w:p>
        </w:tc>
      </w:tr>
      <w:tr w:rsidR="221AC87C" w:rsidRPr="00A065AB" w14:paraId="75FC21F9" w14:textId="77777777" w:rsidTr="4DBC8B4B">
        <w:trPr>
          <w:trHeight w:val="210"/>
        </w:trPr>
        <w:tc>
          <w:tcPr>
            <w:tcW w:w="2756" w:type="dxa"/>
            <w:vMerge/>
            <w:vAlign w:val="center"/>
          </w:tcPr>
          <w:p w14:paraId="3833E1CF" w14:textId="77777777" w:rsidR="00ED2302" w:rsidRPr="00A065AB" w:rsidRDefault="00ED2302" w:rsidP="00581A8A"/>
        </w:tc>
        <w:tc>
          <w:tcPr>
            <w:tcW w:w="1800" w:type="dxa"/>
            <w:vMerge/>
            <w:vAlign w:val="center"/>
          </w:tcPr>
          <w:p w14:paraId="7821B0D0" w14:textId="77777777" w:rsidR="00ED2302" w:rsidRPr="00A065AB" w:rsidRDefault="00ED2302" w:rsidP="00581A8A"/>
        </w:tc>
        <w:tc>
          <w:tcPr>
            <w:tcW w:w="4459" w:type="dxa"/>
            <w:gridSpan w:val="3"/>
            <w:tcBorders>
              <w:top w:val="single" w:sz="8" w:space="0" w:color="000000" w:themeColor="text1"/>
              <w:left w:val="nil"/>
              <w:bottom w:val="single" w:sz="8" w:space="0" w:color="000000" w:themeColor="text1"/>
              <w:right w:val="single" w:sz="8" w:space="0" w:color="000000" w:themeColor="text1"/>
            </w:tcBorders>
          </w:tcPr>
          <w:p w14:paraId="1474DB6B" w14:textId="2D75D2FE" w:rsidR="221AC87C" w:rsidRPr="00A065AB" w:rsidRDefault="221AC87C" w:rsidP="00581A8A">
            <w:r w:rsidRPr="003F7E07">
              <w:rPr>
                <w:strike/>
              </w:rPr>
              <w:t>H08</w:t>
            </w:r>
          </w:p>
        </w:tc>
      </w:tr>
      <w:tr w:rsidR="221AC87C" w:rsidRPr="00A065AB" w14:paraId="6B8A68A5" w14:textId="77777777" w:rsidTr="4DBC8B4B">
        <w:trPr>
          <w:trHeight w:val="210"/>
        </w:trPr>
        <w:tc>
          <w:tcPr>
            <w:tcW w:w="2756" w:type="dxa"/>
            <w:vMerge/>
            <w:vAlign w:val="center"/>
          </w:tcPr>
          <w:p w14:paraId="58C1152B" w14:textId="77777777" w:rsidR="00ED2302" w:rsidRPr="00A065AB" w:rsidRDefault="00ED2302" w:rsidP="00581A8A"/>
        </w:tc>
        <w:tc>
          <w:tcPr>
            <w:tcW w:w="1800" w:type="dxa"/>
            <w:vMerge/>
            <w:vAlign w:val="center"/>
          </w:tcPr>
          <w:p w14:paraId="0527F9DF" w14:textId="77777777" w:rsidR="00ED2302" w:rsidRPr="00A065AB" w:rsidRDefault="00ED2302" w:rsidP="00581A8A"/>
        </w:tc>
        <w:tc>
          <w:tcPr>
            <w:tcW w:w="4459" w:type="dxa"/>
            <w:gridSpan w:val="3"/>
            <w:tcBorders>
              <w:top w:val="single" w:sz="8" w:space="0" w:color="000000" w:themeColor="text1"/>
              <w:left w:val="nil"/>
              <w:bottom w:val="single" w:sz="8" w:space="0" w:color="000000" w:themeColor="text1"/>
              <w:right w:val="single" w:sz="8" w:space="0" w:color="000000" w:themeColor="text1"/>
            </w:tcBorders>
          </w:tcPr>
          <w:p w14:paraId="7E09D457" w14:textId="4B384F7A" w:rsidR="221AC87C" w:rsidRPr="00A065AB" w:rsidRDefault="221AC87C" w:rsidP="00581A8A">
            <w:r w:rsidRPr="003F7E07">
              <w:rPr>
                <w:strike/>
              </w:rPr>
              <w:t>H09</w:t>
            </w:r>
          </w:p>
        </w:tc>
      </w:tr>
      <w:tr w:rsidR="221AC87C" w:rsidRPr="00A065AB" w14:paraId="7DFDD5C7" w14:textId="77777777" w:rsidTr="4DBC8B4B">
        <w:trPr>
          <w:trHeight w:val="300"/>
        </w:trPr>
        <w:tc>
          <w:tcPr>
            <w:tcW w:w="2756" w:type="dxa"/>
            <w:vMerge/>
            <w:vAlign w:val="center"/>
          </w:tcPr>
          <w:p w14:paraId="025D9020" w14:textId="77777777" w:rsidR="00ED2302" w:rsidRPr="00A065AB" w:rsidRDefault="00ED2302" w:rsidP="00581A8A"/>
        </w:tc>
        <w:tc>
          <w:tcPr>
            <w:tcW w:w="1800" w:type="dxa"/>
            <w:vMerge w:val="restart"/>
            <w:tcBorders>
              <w:top w:val="single" w:sz="8" w:space="0" w:color="000000" w:themeColor="text1"/>
              <w:left w:val="nil"/>
              <w:bottom w:val="nil"/>
              <w:right w:val="single" w:sz="8" w:space="0" w:color="000000" w:themeColor="text1"/>
            </w:tcBorders>
            <w:shd w:val="clear" w:color="auto" w:fill="DADADA"/>
          </w:tcPr>
          <w:p w14:paraId="14C432E3" w14:textId="33BE920A" w:rsidR="221AC87C" w:rsidRPr="00A065AB" w:rsidRDefault="221AC87C" w:rsidP="00581A8A">
            <w:r w:rsidRPr="00A065AB">
              <w:t xml:space="preserve"> </w:t>
            </w:r>
          </w:p>
          <w:p w14:paraId="47E2B1D3" w14:textId="6816A40A" w:rsidR="221AC87C" w:rsidRPr="00A065AB" w:rsidRDefault="221AC87C" w:rsidP="00581A8A">
            <w:r w:rsidRPr="00A065AB">
              <w:t xml:space="preserve"> </w:t>
            </w:r>
          </w:p>
          <w:p w14:paraId="29A9E98F" w14:textId="243218DC" w:rsidR="221AC87C" w:rsidRPr="00A065AB" w:rsidRDefault="221AC87C" w:rsidP="00581A8A">
            <w:proofErr w:type="spellStart"/>
            <w:r w:rsidRPr="00A065AB">
              <w:t>Competencias</w:t>
            </w:r>
            <w:proofErr w:type="spellEnd"/>
            <w:r w:rsidRPr="00A065AB">
              <w:t xml:space="preserve"> </w:t>
            </w:r>
          </w:p>
        </w:tc>
        <w:tc>
          <w:tcPr>
            <w:tcW w:w="44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DAD085" w14:textId="5C99B27D" w:rsidR="221AC87C" w:rsidRPr="00A065AB" w:rsidRDefault="1795FE4E" w:rsidP="4DBC8B4B">
            <w:pPr>
              <w:rPr>
                <w:highlight w:val="yellow"/>
              </w:rPr>
            </w:pPr>
            <w:r w:rsidRPr="003F7E07">
              <w:rPr>
                <w:strike/>
              </w:rPr>
              <w:t>C</w:t>
            </w:r>
            <w:r w:rsidR="3D59659C" w:rsidRPr="003F7E07">
              <w:rPr>
                <w:strike/>
              </w:rPr>
              <w:t>0</w:t>
            </w:r>
            <w:r w:rsidRPr="003F7E07">
              <w:rPr>
                <w:strike/>
              </w:rPr>
              <w:t>01</w:t>
            </w:r>
            <w:r w:rsidR="3D133F87">
              <w:t xml:space="preserve"> </w:t>
            </w:r>
            <w:r w:rsidR="003F7E07" w:rsidRPr="4DBC8B4B">
              <w:rPr>
                <w:highlight w:val="yellow"/>
              </w:rPr>
              <w:t>CO04</w:t>
            </w:r>
          </w:p>
        </w:tc>
      </w:tr>
      <w:tr w:rsidR="221AC87C" w:rsidRPr="00A065AB" w14:paraId="4BE1CBBB" w14:textId="77777777" w:rsidTr="4DBC8B4B">
        <w:trPr>
          <w:trHeight w:val="210"/>
        </w:trPr>
        <w:tc>
          <w:tcPr>
            <w:tcW w:w="2756" w:type="dxa"/>
            <w:vMerge/>
            <w:vAlign w:val="center"/>
          </w:tcPr>
          <w:p w14:paraId="34DFC0C3" w14:textId="77777777" w:rsidR="00ED2302" w:rsidRPr="00A065AB" w:rsidRDefault="00ED2302" w:rsidP="00581A8A"/>
        </w:tc>
        <w:tc>
          <w:tcPr>
            <w:tcW w:w="1800" w:type="dxa"/>
            <w:vMerge/>
            <w:vAlign w:val="center"/>
          </w:tcPr>
          <w:p w14:paraId="2D18EED6" w14:textId="77777777" w:rsidR="00ED2302" w:rsidRPr="00A065AB" w:rsidRDefault="00ED2302" w:rsidP="00581A8A"/>
        </w:tc>
        <w:tc>
          <w:tcPr>
            <w:tcW w:w="4459" w:type="dxa"/>
            <w:gridSpan w:val="3"/>
            <w:tcBorders>
              <w:top w:val="single" w:sz="8" w:space="0" w:color="000000" w:themeColor="text1"/>
              <w:left w:val="nil"/>
              <w:bottom w:val="single" w:sz="8" w:space="0" w:color="000000" w:themeColor="text1"/>
              <w:right w:val="single" w:sz="8" w:space="0" w:color="000000" w:themeColor="text1"/>
            </w:tcBorders>
          </w:tcPr>
          <w:p w14:paraId="41D9C6CD" w14:textId="472BBF39" w:rsidR="221AC87C" w:rsidRPr="00A065AB" w:rsidRDefault="1795FE4E" w:rsidP="00581A8A">
            <w:r w:rsidRPr="003F7E07">
              <w:rPr>
                <w:strike/>
              </w:rPr>
              <w:t>C</w:t>
            </w:r>
            <w:r w:rsidR="3D59659C" w:rsidRPr="003F7E07">
              <w:rPr>
                <w:strike/>
              </w:rPr>
              <w:t>O</w:t>
            </w:r>
            <w:r w:rsidRPr="003F7E07">
              <w:rPr>
                <w:strike/>
              </w:rPr>
              <w:t>02</w:t>
            </w:r>
            <w:r w:rsidR="70EB1935">
              <w:t xml:space="preserve"> </w:t>
            </w:r>
            <w:r w:rsidR="003F7E07" w:rsidRPr="4DBC8B4B">
              <w:rPr>
                <w:highlight w:val="yellow"/>
              </w:rPr>
              <w:t>CO07</w:t>
            </w:r>
          </w:p>
        </w:tc>
      </w:tr>
      <w:tr w:rsidR="221AC87C" w:rsidRPr="00A065AB" w14:paraId="0621AA61" w14:textId="77777777" w:rsidTr="4DBC8B4B">
        <w:trPr>
          <w:trHeight w:val="210"/>
        </w:trPr>
        <w:tc>
          <w:tcPr>
            <w:tcW w:w="2756" w:type="dxa"/>
            <w:vMerge/>
            <w:vAlign w:val="center"/>
          </w:tcPr>
          <w:p w14:paraId="0AD6A258" w14:textId="77777777" w:rsidR="00ED2302" w:rsidRPr="00A065AB" w:rsidRDefault="00ED2302" w:rsidP="00581A8A"/>
        </w:tc>
        <w:tc>
          <w:tcPr>
            <w:tcW w:w="1800" w:type="dxa"/>
            <w:vMerge/>
            <w:vAlign w:val="center"/>
          </w:tcPr>
          <w:p w14:paraId="324261BE" w14:textId="77777777" w:rsidR="00ED2302" w:rsidRPr="00A065AB" w:rsidRDefault="00ED2302" w:rsidP="00581A8A"/>
        </w:tc>
        <w:tc>
          <w:tcPr>
            <w:tcW w:w="4459" w:type="dxa"/>
            <w:gridSpan w:val="3"/>
            <w:tcBorders>
              <w:top w:val="single" w:sz="8" w:space="0" w:color="000000" w:themeColor="text1"/>
              <w:left w:val="nil"/>
              <w:bottom w:val="single" w:sz="8" w:space="0" w:color="000000" w:themeColor="text1"/>
              <w:right w:val="single" w:sz="8" w:space="0" w:color="000000" w:themeColor="text1"/>
            </w:tcBorders>
          </w:tcPr>
          <w:p w14:paraId="396631D5" w14:textId="46730FA3" w:rsidR="221AC87C" w:rsidRPr="00A065AB" w:rsidRDefault="1795FE4E" w:rsidP="00581A8A">
            <w:r w:rsidRPr="003F7E07">
              <w:rPr>
                <w:strike/>
              </w:rPr>
              <w:t>C</w:t>
            </w:r>
            <w:r w:rsidR="3D59659C" w:rsidRPr="003F7E07">
              <w:rPr>
                <w:strike/>
              </w:rPr>
              <w:t>O</w:t>
            </w:r>
            <w:r w:rsidRPr="003F7E07">
              <w:rPr>
                <w:strike/>
              </w:rPr>
              <w:t>08</w:t>
            </w:r>
            <w:r w:rsidR="0A8BA9EE">
              <w:t xml:space="preserve"> </w:t>
            </w:r>
          </w:p>
        </w:tc>
      </w:tr>
      <w:tr w:rsidR="221AC87C" w:rsidRPr="006D0044" w14:paraId="57E2EE34" w14:textId="77777777" w:rsidTr="4DBC8B4B">
        <w:trPr>
          <w:trHeight w:val="1080"/>
        </w:trPr>
        <w:tc>
          <w:tcPr>
            <w:tcW w:w="275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F47260" w14:textId="2CB95237" w:rsidR="221AC87C" w:rsidRPr="006D0044" w:rsidRDefault="221AC87C" w:rsidP="00581A8A">
            <w:pPr>
              <w:rPr>
                <w:lang w:val="es-ES"/>
              </w:rPr>
            </w:pPr>
            <w:r w:rsidRPr="006D0044">
              <w:rPr>
                <w:lang w:val="es-ES"/>
              </w:rPr>
              <w:t xml:space="preserve">Contenidos específicos de las asignaturas que componen la materia o de la asignatura </w:t>
            </w:r>
          </w:p>
        </w:tc>
        <w:tc>
          <w:tcPr>
            <w:tcW w:w="625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C14003" w14:textId="77777777" w:rsidR="00F15214" w:rsidRPr="00F15214" w:rsidRDefault="00F15214" w:rsidP="00F15214">
            <w:pPr>
              <w:rPr>
                <w:strike/>
              </w:rPr>
            </w:pPr>
            <w:r w:rsidRPr="00F15214">
              <w:rPr>
                <w:strike/>
              </w:rPr>
              <w:t xml:space="preserve">Bloque </w:t>
            </w:r>
            <w:proofErr w:type="gramStart"/>
            <w:r w:rsidRPr="00F15214">
              <w:rPr>
                <w:strike/>
              </w:rPr>
              <w:t>1:</w:t>
            </w:r>
            <w:proofErr w:type="gramEnd"/>
            <w:r w:rsidRPr="00F15214">
              <w:rPr>
                <w:strike/>
              </w:rPr>
              <w:t xml:space="preserve"> </w:t>
            </w:r>
            <w:proofErr w:type="spellStart"/>
            <w:r w:rsidRPr="00F15214">
              <w:rPr>
                <w:strike/>
              </w:rPr>
              <w:t>Conceptos</w:t>
            </w:r>
            <w:proofErr w:type="spellEnd"/>
            <w:r w:rsidRPr="00F15214">
              <w:rPr>
                <w:strike/>
              </w:rPr>
              <w:t xml:space="preserve"> </w:t>
            </w:r>
            <w:proofErr w:type="spellStart"/>
            <w:r w:rsidRPr="00F15214">
              <w:rPr>
                <w:strike/>
              </w:rPr>
              <w:t>Básicos</w:t>
            </w:r>
            <w:proofErr w:type="spellEnd"/>
            <w:r w:rsidRPr="00F15214">
              <w:rPr>
                <w:strike/>
              </w:rPr>
              <w:t xml:space="preserve"> </w:t>
            </w:r>
          </w:p>
          <w:p w14:paraId="64C1ABF2" w14:textId="77777777" w:rsidR="00F15214" w:rsidRPr="00F15214" w:rsidRDefault="00F15214">
            <w:pPr>
              <w:pStyle w:val="Prrafodelista"/>
              <w:numPr>
                <w:ilvl w:val="0"/>
                <w:numId w:val="17"/>
              </w:numPr>
              <w:rPr>
                <w:strike/>
              </w:rPr>
            </w:pPr>
            <w:proofErr w:type="spellStart"/>
            <w:r w:rsidRPr="00F15214">
              <w:rPr>
                <w:strike/>
              </w:rPr>
              <w:t>Fundamentos</w:t>
            </w:r>
            <w:proofErr w:type="spellEnd"/>
            <w:r w:rsidRPr="00F15214">
              <w:rPr>
                <w:strike/>
              </w:rPr>
              <w:t xml:space="preserve"> de Marketing</w:t>
            </w:r>
          </w:p>
          <w:p w14:paraId="74EE6297" w14:textId="77777777" w:rsidR="00F15214" w:rsidRPr="00F15214" w:rsidRDefault="00F15214">
            <w:pPr>
              <w:pStyle w:val="Prrafodelista"/>
              <w:numPr>
                <w:ilvl w:val="0"/>
                <w:numId w:val="17"/>
              </w:numPr>
              <w:rPr>
                <w:strike/>
                <w:lang w:val="es-ES"/>
              </w:rPr>
            </w:pPr>
            <w:r w:rsidRPr="00F15214">
              <w:rPr>
                <w:strike/>
                <w:lang w:val="es-ES"/>
              </w:rPr>
              <w:t>Investigación de mercado y análisis de competencia en el ámbito del diseño e ilustración.</w:t>
            </w:r>
          </w:p>
          <w:p w14:paraId="78492879" w14:textId="77777777" w:rsidR="00F15214" w:rsidRPr="00F15214" w:rsidRDefault="00F15214">
            <w:pPr>
              <w:pStyle w:val="Prrafodelista"/>
              <w:numPr>
                <w:ilvl w:val="0"/>
                <w:numId w:val="17"/>
              </w:numPr>
              <w:rPr>
                <w:strike/>
                <w:lang w:val="es-ES"/>
              </w:rPr>
            </w:pPr>
            <w:r w:rsidRPr="00F15214">
              <w:rPr>
                <w:strike/>
                <w:lang w:val="es-ES"/>
              </w:rPr>
              <w:t xml:space="preserve">Segmentación y </w:t>
            </w:r>
            <w:proofErr w:type="spellStart"/>
            <w:r w:rsidRPr="00F15214">
              <w:rPr>
                <w:strike/>
                <w:lang w:val="es-ES"/>
              </w:rPr>
              <w:t>Buyer</w:t>
            </w:r>
            <w:proofErr w:type="spellEnd"/>
            <w:r w:rsidRPr="00F15214">
              <w:rPr>
                <w:strike/>
                <w:lang w:val="es-ES"/>
              </w:rPr>
              <w:t xml:space="preserve"> Persona en el ámbito del diseño e ilustración</w:t>
            </w:r>
          </w:p>
          <w:p w14:paraId="29A2A045" w14:textId="77777777" w:rsidR="00F15214" w:rsidRPr="00F15214" w:rsidRDefault="00F15214">
            <w:pPr>
              <w:pStyle w:val="Prrafodelista"/>
              <w:numPr>
                <w:ilvl w:val="0"/>
                <w:numId w:val="17"/>
              </w:numPr>
              <w:rPr>
                <w:strike/>
                <w:lang w:val="es-ES"/>
              </w:rPr>
            </w:pPr>
            <w:r w:rsidRPr="00F15214">
              <w:rPr>
                <w:strike/>
                <w:lang w:val="es-ES"/>
              </w:rPr>
              <w:t>Construcción de marca personal marketera para diseñadores e ilustradores.</w:t>
            </w:r>
          </w:p>
          <w:p w14:paraId="5EEB49B6" w14:textId="77777777" w:rsidR="00F15214" w:rsidRPr="00F15214" w:rsidRDefault="00F15214" w:rsidP="00F15214">
            <w:pPr>
              <w:rPr>
                <w:strike/>
              </w:rPr>
            </w:pPr>
            <w:r w:rsidRPr="00F15214">
              <w:rPr>
                <w:strike/>
              </w:rPr>
              <w:t xml:space="preserve">Bloque </w:t>
            </w:r>
            <w:proofErr w:type="gramStart"/>
            <w:r w:rsidRPr="00F15214">
              <w:rPr>
                <w:strike/>
              </w:rPr>
              <w:t>2:</w:t>
            </w:r>
            <w:proofErr w:type="gramEnd"/>
            <w:r w:rsidRPr="00F15214">
              <w:rPr>
                <w:strike/>
              </w:rPr>
              <w:t xml:space="preserve"> </w:t>
            </w:r>
            <w:proofErr w:type="spellStart"/>
            <w:r w:rsidRPr="00F15214">
              <w:rPr>
                <w:strike/>
              </w:rPr>
              <w:t>Estrategias</w:t>
            </w:r>
            <w:proofErr w:type="spellEnd"/>
            <w:r w:rsidRPr="00F15214">
              <w:rPr>
                <w:strike/>
              </w:rPr>
              <w:t xml:space="preserve"> de Marketing </w:t>
            </w:r>
          </w:p>
          <w:p w14:paraId="0377B25F" w14:textId="77777777" w:rsidR="00F15214" w:rsidRPr="00F15214" w:rsidRDefault="00F15214">
            <w:pPr>
              <w:pStyle w:val="Prrafodelista"/>
              <w:numPr>
                <w:ilvl w:val="0"/>
                <w:numId w:val="17"/>
              </w:numPr>
              <w:rPr>
                <w:strike/>
              </w:rPr>
            </w:pPr>
            <w:proofErr w:type="spellStart"/>
            <w:r w:rsidRPr="00F15214">
              <w:rPr>
                <w:strike/>
              </w:rPr>
              <w:t>Redes</w:t>
            </w:r>
            <w:proofErr w:type="spellEnd"/>
            <w:r w:rsidRPr="00F15214">
              <w:rPr>
                <w:strike/>
              </w:rPr>
              <w:t xml:space="preserve"> Sociales</w:t>
            </w:r>
          </w:p>
          <w:p w14:paraId="2202A587" w14:textId="77777777" w:rsidR="00F15214" w:rsidRPr="00F15214" w:rsidRDefault="00F15214">
            <w:pPr>
              <w:pStyle w:val="Prrafodelista"/>
              <w:numPr>
                <w:ilvl w:val="0"/>
                <w:numId w:val="17"/>
              </w:numPr>
              <w:rPr>
                <w:strike/>
              </w:rPr>
            </w:pPr>
            <w:proofErr w:type="spellStart"/>
            <w:r w:rsidRPr="00F15214">
              <w:rPr>
                <w:strike/>
              </w:rPr>
              <w:t>Creación</w:t>
            </w:r>
            <w:proofErr w:type="spellEnd"/>
            <w:r w:rsidRPr="00F15214">
              <w:rPr>
                <w:strike/>
              </w:rPr>
              <w:t xml:space="preserve"> de </w:t>
            </w:r>
            <w:proofErr w:type="spellStart"/>
            <w:r w:rsidRPr="00F15214">
              <w:rPr>
                <w:strike/>
              </w:rPr>
              <w:t>contenido</w:t>
            </w:r>
            <w:proofErr w:type="spellEnd"/>
            <w:r w:rsidRPr="00F15214">
              <w:rPr>
                <w:strike/>
              </w:rPr>
              <w:t xml:space="preserve"> </w:t>
            </w:r>
          </w:p>
          <w:p w14:paraId="5A94FCAA" w14:textId="77777777" w:rsidR="00F15214" w:rsidRPr="00F15214" w:rsidRDefault="00F15214">
            <w:pPr>
              <w:pStyle w:val="Prrafodelista"/>
              <w:numPr>
                <w:ilvl w:val="0"/>
                <w:numId w:val="17"/>
              </w:numPr>
              <w:rPr>
                <w:strike/>
              </w:rPr>
            </w:pPr>
            <w:proofErr w:type="spellStart"/>
            <w:r w:rsidRPr="00F15214">
              <w:rPr>
                <w:strike/>
              </w:rPr>
              <w:t>Estrategias</w:t>
            </w:r>
            <w:proofErr w:type="spellEnd"/>
            <w:r w:rsidRPr="00F15214">
              <w:rPr>
                <w:strike/>
              </w:rPr>
              <w:t xml:space="preserve"> de </w:t>
            </w:r>
            <w:proofErr w:type="spellStart"/>
            <w:r w:rsidRPr="00F15214">
              <w:rPr>
                <w:strike/>
              </w:rPr>
              <w:t>búsqueda</w:t>
            </w:r>
            <w:proofErr w:type="spellEnd"/>
            <w:r w:rsidRPr="00F15214">
              <w:rPr>
                <w:strike/>
              </w:rPr>
              <w:t xml:space="preserve"> de </w:t>
            </w:r>
            <w:proofErr w:type="spellStart"/>
            <w:r w:rsidRPr="00F15214">
              <w:rPr>
                <w:strike/>
              </w:rPr>
              <w:t>oportunidades</w:t>
            </w:r>
            <w:proofErr w:type="spellEnd"/>
          </w:p>
          <w:p w14:paraId="20ADF0AF" w14:textId="77777777" w:rsidR="00F15214" w:rsidRPr="00F15214" w:rsidRDefault="00F15214">
            <w:pPr>
              <w:pStyle w:val="Prrafodelista"/>
              <w:numPr>
                <w:ilvl w:val="0"/>
                <w:numId w:val="17"/>
              </w:numPr>
              <w:rPr>
                <w:strike/>
              </w:rPr>
            </w:pPr>
            <w:proofErr w:type="spellStart"/>
            <w:r w:rsidRPr="00F15214">
              <w:rPr>
                <w:strike/>
              </w:rPr>
              <w:t>Métricas</w:t>
            </w:r>
            <w:proofErr w:type="spellEnd"/>
            <w:r w:rsidRPr="00F15214">
              <w:rPr>
                <w:strike/>
              </w:rPr>
              <w:t xml:space="preserve"> y </w:t>
            </w:r>
            <w:proofErr w:type="spellStart"/>
            <w:r w:rsidRPr="00F15214">
              <w:rPr>
                <w:strike/>
              </w:rPr>
              <w:t>Análisis</w:t>
            </w:r>
            <w:proofErr w:type="spellEnd"/>
            <w:r w:rsidRPr="00F15214">
              <w:rPr>
                <w:strike/>
              </w:rPr>
              <w:t xml:space="preserve"> de </w:t>
            </w:r>
            <w:proofErr w:type="spellStart"/>
            <w:r w:rsidRPr="00F15214">
              <w:rPr>
                <w:strike/>
              </w:rPr>
              <w:t>Resultados</w:t>
            </w:r>
            <w:proofErr w:type="spellEnd"/>
          </w:p>
          <w:p w14:paraId="4BF724C4" w14:textId="77777777" w:rsidR="00F15214" w:rsidRPr="00F15214" w:rsidRDefault="00F15214" w:rsidP="00F15214">
            <w:pPr>
              <w:rPr>
                <w:strike/>
              </w:rPr>
            </w:pPr>
            <w:r w:rsidRPr="00F15214">
              <w:rPr>
                <w:strike/>
              </w:rPr>
              <w:t xml:space="preserve">Bloque </w:t>
            </w:r>
            <w:proofErr w:type="gramStart"/>
            <w:r w:rsidRPr="00F15214">
              <w:rPr>
                <w:strike/>
              </w:rPr>
              <w:t>3:</w:t>
            </w:r>
            <w:proofErr w:type="gramEnd"/>
            <w:r w:rsidRPr="00F15214">
              <w:rPr>
                <w:strike/>
              </w:rPr>
              <w:t xml:space="preserve"> Tu Plan de Marketing </w:t>
            </w:r>
          </w:p>
          <w:p w14:paraId="7C8A4079" w14:textId="634A6012" w:rsidR="00F15214" w:rsidRPr="00F15214" w:rsidRDefault="00F15214">
            <w:pPr>
              <w:pStyle w:val="Prrafodelista"/>
              <w:numPr>
                <w:ilvl w:val="0"/>
                <w:numId w:val="17"/>
              </w:numPr>
              <w:rPr>
                <w:strike/>
                <w:lang w:val="es-ES"/>
              </w:rPr>
            </w:pPr>
            <w:r w:rsidRPr="00F15214">
              <w:rPr>
                <w:strike/>
                <w:lang w:val="es-ES"/>
              </w:rPr>
              <w:t>Desarrollo de un Plan de Marketing</w:t>
            </w:r>
          </w:p>
          <w:p w14:paraId="5D311CB0" w14:textId="77777777" w:rsidR="00F15214" w:rsidRDefault="00F15214" w:rsidP="00F15214">
            <w:pPr>
              <w:pStyle w:val="Prrafodelista"/>
              <w:rPr>
                <w:lang w:val="es-ES"/>
              </w:rPr>
            </w:pPr>
          </w:p>
          <w:p w14:paraId="3DEB5F40" w14:textId="20FB2116" w:rsidR="221AC87C" w:rsidRPr="00F15214" w:rsidRDefault="221AC87C" w:rsidP="00F15214">
            <w:pPr>
              <w:pStyle w:val="Prrafodelista"/>
              <w:rPr>
                <w:lang w:val="es-ES"/>
              </w:rPr>
            </w:pPr>
            <w:r w:rsidRPr="00F15214">
              <w:rPr>
                <w:lang w:val="es-ES"/>
              </w:rPr>
              <w:lastRenderedPageBreak/>
              <w:t>Investigación de mercado y análisis de competencia en el ámbito del diseño e ilustración.</w:t>
            </w:r>
          </w:p>
          <w:p w14:paraId="247A64B7" w14:textId="3F700A7B" w:rsidR="221AC87C" w:rsidRPr="00F15214" w:rsidRDefault="221AC87C">
            <w:pPr>
              <w:pStyle w:val="Prrafodelista"/>
              <w:numPr>
                <w:ilvl w:val="0"/>
                <w:numId w:val="17"/>
              </w:numPr>
              <w:rPr>
                <w:lang w:val="es-ES"/>
              </w:rPr>
            </w:pPr>
            <w:r w:rsidRPr="00F15214">
              <w:rPr>
                <w:lang w:val="es-ES"/>
              </w:rPr>
              <w:t xml:space="preserve">Segmentación y </w:t>
            </w:r>
            <w:proofErr w:type="spellStart"/>
            <w:r w:rsidRPr="00F15214">
              <w:rPr>
                <w:lang w:val="es-ES"/>
              </w:rPr>
              <w:t>Buyer</w:t>
            </w:r>
            <w:proofErr w:type="spellEnd"/>
            <w:r w:rsidRPr="00F15214">
              <w:rPr>
                <w:lang w:val="es-ES"/>
              </w:rPr>
              <w:t xml:space="preserve"> Persona en el ámbito del diseño e ilustración</w:t>
            </w:r>
          </w:p>
          <w:p w14:paraId="5821A664" w14:textId="77777777" w:rsidR="00F15214" w:rsidRDefault="221AC87C">
            <w:pPr>
              <w:pStyle w:val="Prrafodelista"/>
              <w:numPr>
                <w:ilvl w:val="0"/>
                <w:numId w:val="17"/>
              </w:numPr>
              <w:rPr>
                <w:lang w:val="es-ES"/>
              </w:rPr>
            </w:pPr>
            <w:r w:rsidRPr="00F15214">
              <w:rPr>
                <w:lang w:val="es-ES"/>
              </w:rPr>
              <w:t>Construcción de marca personal marketera para diseñadores e ilustradores.</w:t>
            </w:r>
          </w:p>
          <w:p w14:paraId="75E4561F" w14:textId="76368802" w:rsidR="221AC87C" w:rsidRPr="006D0044" w:rsidRDefault="221AC87C">
            <w:pPr>
              <w:pStyle w:val="Prrafodelista"/>
              <w:numPr>
                <w:ilvl w:val="0"/>
                <w:numId w:val="17"/>
              </w:numPr>
              <w:rPr>
                <w:highlight w:val="yellow"/>
                <w:lang w:val="es-ES"/>
              </w:rPr>
            </w:pPr>
            <w:r w:rsidRPr="00F15214">
              <w:rPr>
                <w:lang w:val="es-ES"/>
              </w:rPr>
              <w:t>Estrategias de Marketing</w:t>
            </w:r>
            <w:r w:rsidR="00F15214" w:rsidRPr="00F15214">
              <w:rPr>
                <w:lang w:val="es-ES"/>
              </w:rPr>
              <w:t xml:space="preserve"> </w:t>
            </w:r>
            <w:r w:rsidR="00F15214">
              <w:rPr>
                <w:lang w:val="es-ES"/>
              </w:rPr>
              <w:t>y</w:t>
            </w:r>
            <w:r w:rsidR="00F15214" w:rsidRPr="00F15214">
              <w:rPr>
                <w:lang w:val="es-ES"/>
              </w:rPr>
              <w:t xml:space="preserve"> c</w:t>
            </w:r>
            <w:r w:rsidRPr="00F15214">
              <w:rPr>
                <w:lang w:val="es-ES"/>
              </w:rPr>
              <w:t>reación de contenido</w:t>
            </w:r>
            <w:r w:rsidR="00F15214">
              <w:rPr>
                <w:lang w:val="es-ES"/>
              </w:rPr>
              <w:t>.</w:t>
            </w:r>
          </w:p>
        </w:tc>
      </w:tr>
      <w:tr w:rsidR="221AC87C" w:rsidRPr="00A065AB" w14:paraId="6BA21F74" w14:textId="77777777" w:rsidTr="4DBC8B4B">
        <w:trPr>
          <w:trHeight w:val="420"/>
        </w:trPr>
        <w:tc>
          <w:tcPr>
            <w:tcW w:w="2756" w:type="dxa"/>
            <w:vMerge w:val="restart"/>
            <w:tcBorders>
              <w:top w:val="single" w:sz="8" w:space="0" w:color="000000" w:themeColor="text1"/>
              <w:left w:val="single" w:sz="8" w:space="0" w:color="000000" w:themeColor="text1"/>
              <w:bottom w:val="nil"/>
              <w:right w:val="single" w:sz="8" w:space="0" w:color="000000" w:themeColor="text1"/>
            </w:tcBorders>
            <w:shd w:val="clear" w:color="auto" w:fill="DADADA"/>
          </w:tcPr>
          <w:p w14:paraId="672D0A29" w14:textId="7C7BED7E" w:rsidR="221AC87C" w:rsidRPr="006D0044" w:rsidRDefault="221AC87C" w:rsidP="00581A8A">
            <w:pPr>
              <w:rPr>
                <w:lang w:val="es-ES"/>
              </w:rPr>
            </w:pPr>
            <w:r w:rsidRPr="006D0044">
              <w:rPr>
                <w:lang w:val="es-ES"/>
              </w:rPr>
              <w:lastRenderedPageBreak/>
              <w:t xml:space="preserve"> </w:t>
            </w:r>
          </w:p>
          <w:p w14:paraId="166B53D3" w14:textId="1BBF6E82" w:rsidR="221AC87C" w:rsidRPr="006D0044" w:rsidRDefault="221AC87C" w:rsidP="00581A8A">
            <w:pPr>
              <w:rPr>
                <w:lang w:val="es-ES"/>
              </w:rPr>
            </w:pPr>
            <w:r w:rsidRPr="006D0044">
              <w:rPr>
                <w:lang w:val="es-ES"/>
              </w:rPr>
              <w:t xml:space="preserve"> </w:t>
            </w:r>
          </w:p>
          <w:p w14:paraId="2A7057AB" w14:textId="110597AA" w:rsidR="221AC87C" w:rsidRPr="006D0044" w:rsidRDefault="221AC87C" w:rsidP="00581A8A">
            <w:pPr>
              <w:rPr>
                <w:lang w:val="es-ES"/>
              </w:rPr>
            </w:pPr>
            <w:r w:rsidRPr="006D0044">
              <w:rPr>
                <w:lang w:val="es-ES"/>
              </w:rPr>
              <w:t xml:space="preserve"> </w:t>
            </w:r>
          </w:p>
          <w:p w14:paraId="498E82D4" w14:textId="2422F482" w:rsidR="221AC87C" w:rsidRPr="006D0044" w:rsidRDefault="221AC87C" w:rsidP="00581A8A">
            <w:pPr>
              <w:rPr>
                <w:lang w:val="es-ES"/>
              </w:rPr>
            </w:pPr>
            <w:r w:rsidRPr="006D0044">
              <w:rPr>
                <w:lang w:val="es-ES"/>
              </w:rPr>
              <w:t xml:space="preserve"> </w:t>
            </w:r>
          </w:p>
          <w:p w14:paraId="62A8BD69" w14:textId="2CB9A2C2" w:rsidR="221AC87C" w:rsidRPr="006D0044" w:rsidRDefault="221AC87C" w:rsidP="00581A8A">
            <w:pPr>
              <w:rPr>
                <w:lang w:val="es-ES"/>
              </w:rPr>
            </w:pPr>
            <w:r w:rsidRPr="006D0044">
              <w:rPr>
                <w:lang w:val="es-ES"/>
              </w:rPr>
              <w:t xml:space="preserve"> </w:t>
            </w:r>
          </w:p>
          <w:p w14:paraId="31C62FF7" w14:textId="436E7415" w:rsidR="221AC87C" w:rsidRPr="006D0044" w:rsidRDefault="221AC87C" w:rsidP="00581A8A">
            <w:pPr>
              <w:rPr>
                <w:lang w:val="es-ES"/>
              </w:rPr>
            </w:pPr>
            <w:r w:rsidRPr="006D0044">
              <w:rPr>
                <w:lang w:val="es-ES"/>
              </w:rPr>
              <w:t>Materia/</w:t>
            </w:r>
            <w:proofErr w:type="spellStart"/>
            <w:proofErr w:type="gramStart"/>
            <w:r w:rsidRPr="006D0044">
              <w:rPr>
                <w:lang w:val="es-ES"/>
              </w:rPr>
              <w:t>Asignatura,con</w:t>
            </w:r>
            <w:proofErr w:type="spellEnd"/>
            <w:proofErr w:type="gramEnd"/>
            <w:r w:rsidRPr="006D0044">
              <w:rPr>
                <w:lang w:val="es-ES"/>
              </w:rPr>
              <w:t xml:space="preserve"> carácter presencial </w:t>
            </w:r>
          </w:p>
        </w:tc>
        <w:tc>
          <w:tcPr>
            <w:tcW w:w="280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1D82BABB" w14:textId="4ED52C7E" w:rsidR="221AC87C" w:rsidRPr="006D0044" w:rsidRDefault="221AC87C" w:rsidP="00581A8A">
            <w:pPr>
              <w:rPr>
                <w:lang w:val="es-ES"/>
              </w:rPr>
            </w:pPr>
            <w:r w:rsidRPr="006D0044">
              <w:rPr>
                <w:lang w:val="es-ES"/>
              </w:rPr>
              <w:t xml:space="preserve">Actividades Formativas </w:t>
            </w:r>
          </w:p>
          <w:p w14:paraId="08BE091B" w14:textId="01C594C7" w:rsidR="221AC87C" w:rsidRPr="006D0044" w:rsidRDefault="221AC87C" w:rsidP="00581A8A">
            <w:pPr>
              <w:rPr>
                <w:lang w:val="es-ES"/>
              </w:rPr>
            </w:pPr>
            <w:r w:rsidRPr="006D0044">
              <w:rPr>
                <w:lang w:val="es-ES"/>
              </w:rPr>
              <w:t xml:space="preserve">Codificadas en el punto 4.2. de la memoria, aplicables a la materia/asignatura </w:t>
            </w:r>
          </w:p>
          <w:p w14:paraId="564E979B" w14:textId="39403FB7" w:rsidR="221AC87C" w:rsidRPr="006D0044" w:rsidRDefault="221AC87C" w:rsidP="00581A8A">
            <w:pPr>
              <w:rPr>
                <w:lang w:val="es-ES"/>
              </w:rPr>
            </w:pPr>
            <w:r w:rsidRPr="006D0044">
              <w:rPr>
                <w:lang w:val="es-ES"/>
              </w:rPr>
              <w:t xml:space="preserve"> </w:t>
            </w:r>
          </w:p>
        </w:tc>
        <w:tc>
          <w:tcPr>
            <w:tcW w:w="1814" w:type="dxa"/>
            <w:tcBorders>
              <w:top w:val="nil"/>
              <w:left w:val="nil"/>
              <w:bottom w:val="single" w:sz="8" w:space="0" w:color="000000" w:themeColor="text1"/>
              <w:right w:val="single" w:sz="8" w:space="0" w:color="000000" w:themeColor="text1"/>
            </w:tcBorders>
            <w:shd w:val="clear" w:color="auto" w:fill="DADADA"/>
          </w:tcPr>
          <w:p w14:paraId="4A5435D6" w14:textId="5E845D92" w:rsidR="221AC87C" w:rsidRPr="00A065AB" w:rsidRDefault="221AC87C" w:rsidP="00581A8A">
            <w:r w:rsidRPr="00A065AB">
              <w:t>Horas totales</w:t>
            </w:r>
            <w:r w:rsidRPr="00A065AB">
              <w:rPr>
                <w:vertAlign w:val="superscript"/>
              </w:rPr>
              <w:t>1</w:t>
            </w:r>
            <w:r w:rsidRPr="00A065AB">
              <w:t xml:space="preserve"> </w:t>
            </w:r>
          </w:p>
        </w:tc>
        <w:tc>
          <w:tcPr>
            <w:tcW w:w="1642" w:type="dxa"/>
            <w:tcBorders>
              <w:top w:val="nil"/>
              <w:left w:val="single" w:sz="8" w:space="0" w:color="000000" w:themeColor="text1"/>
              <w:bottom w:val="single" w:sz="8" w:space="0" w:color="000000" w:themeColor="text1"/>
              <w:right w:val="single" w:sz="8" w:space="0" w:color="000000" w:themeColor="text1"/>
            </w:tcBorders>
            <w:shd w:val="clear" w:color="auto" w:fill="DADADA"/>
          </w:tcPr>
          <w:p w14:paraId="6110387E" w14:textId="53139DF8" w:rsidR="221AC87C" w:rsidRPr="00A065AB" w:rsidRDefault="221AC87C"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221AC87C" w:rsidRPr="00A065AB" w14:paraId="5814E8C8" w14:textId="77777777" w:rsidTr="4DBC8B4B">
        <w:trPr>
          <w:trHeight w:val="285"/>
        </w:trPr>
        <w:tc>
          <w:tcPr>
            <w:tcW w:w="2756" w:type="dxa"/>
            <w:vMerge/>
            <w:vAlign w:val="center"/>
          </w:tcPr>
          <w:p w14:paraId="4CA91CFC"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2D8035D6" w14:textId="407FF346" w:rsidR="221AC87C" w:rsidRPr="00A065AB" w:rsidRDefault="221AC87C" w:rsidP="00581A8A">
            <w:r w:rsidRPr="00A065AB">
              <w:t>AF01</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3FF45A4B" w14:textId="407BE16F" w:rsidR="221AC87C" w:rsidRPr="00A065AB" w:rsidRDefault="221AC87C" w:rsidP="00581A8A">
            <w:r w:rsidRPr="00A065AB">
              <w:t xml:space="preserve"> 3</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F2D1E5" w14:textId="3E760835" w:rsidR="221AC87C" w:rsidRPr="00A065AB" w:rsidRDefault="221AC87C" w:rsidP="00581A8A">
            <w:r w:rsidRPr="00A065AB">
              <w:t>3</w:t>
            </w:r>
          </w:p>
        </w:tc>
      </w:tr>
      <w:tr w:rsidR="221AC87C" w:rsidRPr="00A065AB" w14:paraId="17AC1B49" w14:textId="77777777" w:rsidTr="4DBC8B4B">
        <w:trPr>
          <w:trHeight w:val="210"/>
        </w:trPr>
        <w:tc>
          <w:tcPr>
            <w:tcW w:w="2756" w:type="dxa"/>
            <w:vMerge/>
            <w:vAlign w:val="center"/>
          </w:tcPr>
          <w:p w14:paraId="40F064CC"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104D647B" w14:textId="07A4ADEF" w:rsidR="221AC87C" w:rsidRPr="00A065AB" w:rsidRDefault="221AC87C" w:rsidP="00581A8A">
            <w:r w:rsidRPr="00A065AB">
              <w:t>AF03</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2013809A" w14:textId="4203C8C2" w:rsidR="221AC87C" w:rsidRPr="00A065AB" w:rsidRDefault="221AC87C" w:rsidP="00581A8A">
            <w:r w:rsidRPr="00A065AB">
              <w:t xml:space="preserve"> 2</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016EF" w14:textId="28401825" w:rsidR="221AC87C" w:rsidRPr="00A065AB" w:rsidRDefault="221AC87C" w:rsidP="00581A8A">
            <w:r w:rsidRPr="00A065AB">
              <w:t xml:space="preserve"> 2</w:t>
            </w:r>
          </w:p>
        </w:tc>
      </w:tr>
      <w:tr w:rsidR="221AC87C" w:rsidRPr="00A065AB" w14:paraId="31E2D3FD" w14:textId="77777777" w:rsidTr="4DBC8B4B">
        <w:trPr>
          <w:trHeight w:val="210"/>
        </w:trPr>
        <w:tc>
          <w:tcPr>
            <w:tcW w:w="2756" w:type="dxa"/>
            <w:vMerge/>
            <w:vAlign w:val="center"/>
          </w:tcPr>
          <w:p w14:paraId="406FAA8A"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7130D695" w14:textId="53B153B5" w:rsidR="221AC87C" w:rsidRPr="00A065AB" w:rsidRDefault="221AC87C" w:rsidP="00581A8A">
            <w:r w:rsidRPr="00A065AB">
              <w:t>AF04</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53DB8723" w14:textId="712298D9" w:rsidR="221AC87C" w:rsidRPr="00A065AB" w:rsidRDefault="221AC87C" w:rsidP="00581A8A">
            <w:r w:rsidRPr="00A065AB">
              <w:t xml:space="preserve"> 2</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1FF693" w14:textId="228F32DA" w:rsidR="221AC87C" w:rsidRPr="00A065AB" w:rsidRDefault="221AC87C" w:rsidP="00581A8A">
            <w:r w:rsidRPr="00A065AB">
              <w:t>2</w:t>
            </w:r>
          </w:p>
        </w:tc>
      </w:tr>
      <w:tr w:rsidR="221AC87C" w:rsidRPr="00A065AB" w14:paraId="6A9EF499" w14:textId="77777777" w:rsidTr="4DBC8B4B">
        <w:trPr>
          <w:trHeight w:val="210"/>
        </w:trPr>
        <w:tc>
          <w:tcPr>
            <w:tcW w:w="2756" w:type="dxa"/>
            <w:vMerge/>
            <w:vAlign w:val="center"/>
          </w:tcPr>
          <w:p w14:paraId="6DCD379A"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0160ECE5" w14:textId="54E53532" w:rsidR="221AC87C" w:rsidRPr="00A065AB" w:rsidRDefault="221AC87C" w:rsidP="00581A8A">
            <w:r w:rsidRPr="00A065AB">
              <w:t>AF05</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553A04D0" w14:textId="0E8E3149" w:rsidR="221AC87C" w:rsidRPr="00A065AB" w:rsidRDefault="221AC87C" w:rsidP="00581A8A">
            <w:r w:rsidRPr="00A065AB">
              <w:t xml:space="preserve"> 10</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576292" w14:textId="0FEAC4D2" w:rsidR="221AC87C" w:rsidRPr="00A065AB" w:rsidRDefault="221AC87C" w:rsidP="00581A8A">
            <w:r w:rsidRPr="00A065AB">
              <w:t xml:space="preserve"> 10</w:t>
            </w:r>
          </w:p>
        </w:tc>
      </w:tr>
      <w:tr w:rsidR="221AC87C" w:rsidRPr="00A065AB" w14:paraId="1522CC9D" w14:textId="77777777" w:rsidTr="4DBC8B4B">
        <w:trPr>
          <w:trHeight w:val="210"/>
        </w:trPr>
        <w:tc>
          <w:tcPr>
            <w:tcW w:w="2756" w:type="dxa"/>
            <w:vMerge/>
            <w:vAlign w:val="center"/>
          </w:tcPr>
          <w:p w14:paraId="05F8FA35"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6C437D7F" w14:textId="7836B553" w:rsidR="221AC87C" w:rsidRPr="00A065AB" w:rsidRDefault="221AC87C" w:rsidP="00581A8A">
            <w:r w:rsidRPr="00A065AB">
              <w:t>AF07</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7507817E" w14:textId="4EE9D309" w:rsidR="221AC87C" w:rsidRPr="00A065AB" w:rsidRDefault="221AC87C" w:rsidP="00581A8A">
            <w:r w:rsidRPr="00A065AB">
              <w:t xml:space="preserve"> 3</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2BF33D" w14:textId="6FEEBECC" w:rsidR="221AC87C" w:rsidRPr="00A065AB" w:rsidRDefault="221AC87C" w:rsidP="00581A8A">
            <w:r w:rsidRPr="00A065AB">
              <w:t xml:space="preserve"> 3</w:t>
            </w:r>
          </w:p>
        </w:tc>
      </w:tr>
      <w:tr w:rsidR="221AC87C" w:rsidRPr="00A065AB" w14:paraId="3E12A083" w14:textId="77777777" w:rsidTr="4DBC8B4B">
        <w:trPr>
          <w:trHeight w:val="210"/>
        </w:trPr>
        <w:tc>
          <w:tcPr>
            <w:tcW w:w="2756" w:type="dxa"/>
            <w:vMerge/>
            <w:vAlign w:val="center"/>
          </w:tcPr>
          <w:p w14:paraId="35DE0BE5"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51753E47" w14:textId="281F9F1D" w:rsidR="221AC87C" w:rsidRPr="00A065AB" w:rsidRDefault="221AC87C" w:rsidP="00581A8A">
            <w:r w:rsidRPr="00A065AB">
              <w:t>AF10</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344BFD0B" w14:textId="1AB62F5B" w:rsidR="221AC87C" w:rsidRPr="00A065AB" w:rsidRDefault="221AC87C" w:rsidP="00581A8A">
            <w:r w:rsidRPr="00A065AB">
              <w:t>10</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A6EE01" w14:textId="311543E6" w:rsidR="221AC87C" w:rsidRPr="00A065AB" w:rsidRDefault="221AC87C" w:rsidP="00581A8A">
            <w:r w:rsidRPr="00A065AB">
              <w:t>10</w:t>
            </w:r>
          </w:p>
        </w:tc>
      </w:tr>
      <w:tr w:rsidR="221AC87C" w:rsidRPr="00A065AB" w14:paraId="6C3C4E8E" w14:textId="77777777" w:rsidTr="4DBC8B4B">
        <w:trPr>
          <w:trHeight w:val="270"/>
        </w:trPr>
        <w:tc>
          <w:tcPr>
            <w:tcW w:w="2756" w:type="dxa"/>
            <w:vMerge/>
            <w:vAlign w:val="center"/>
          </w:tcPr>
          <w:p w14:paraId="2C472A79"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shd w:val="clear" w:color="auto" w:fill="DCDCDC"/>
          </w:tcPr>
          <w:p w14:paraId="5340A5E0" w14:textId="009C72DC" w:rsidR="221AC87C" w:rsidRPr="00A065AB" w:rsidRDefault="221AC87C" w:rsidP="00581A8A">
            <w:r w:rsidRPr="00A065AB">
              <w:t xml:space="preserve">Total </w:t>
            </w:r>
          </w:p>
        </w:tc>
        <w:tc>
          <w:tcPr>
            <w:tcW w:w="1814" w:type="dxa"/>
            <w:tcBorders>
              <w:top w:val="single" w:sz="8" w:space="0" w:color="000000" w:themeColor="text1"/>
              <w:left w:val="nil"/>
              <w:bottom w:val="single" w:sz="8" w:space="0" w:color="000000" w:themeColor="text1"/>
              <w:right w:val="single" w:sz="8" w:space="0" w:color="000000" w:themeColor="text1"/>
            </w:tcBorders>
            <w:shd w:val="clear" w:color="auto" w:fill="DCDCDC"/>
          </w:tcPr>
          <w:p w14:paraId="7335CF3E" w14:textId="52EACEDC" w:rsidR="221AC87C" w:rsidRPr="00A065AB" w:rsidRDefault="221AC87C" w:rsidP="00581A8A">
            <w:r w:rsidRPr="00A065AB">
              <w:t>30</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CDCDC"/>
          </w:tcPr>
          <w:p w14:paraId="0EC5C1DF" w14:textId="1DAEA570" w:rsidR="221AC87C" w:rsidRPr="00A065AB" w:rsidRDefault="221AC87C" w:rsidP="00581A8A">
            <w:r w:rsidRPr="00A065AB">
              <w:t>30</w:t>
            </w:r>
          </w:p>
        </w:tc>
      </w:tr>
      <w:tr w:rsidR="00680E82" w:rsidRPr="00A065AB" w14:paraId="32C87EC2" w14:textId="77777777" w:rsidTr="4DBC8B4B">
        <w:trPr>
          <w:trHeight w:val="345"/>
        </w:trPr>
        <w:tc>
          <w:tcPr>
            <w:tcW w:w="2756" w:type="dxa"/>
            <w:vMerge/>
            <w:vAlign w:val="center"/>
          </w:tcPr>
          <w:p w14:paraId="4F665915" w14:textId="77777777" w:rsidR="00680E82" w:rsidRPr="00A065AB" w:rsidRDefault="00680E82" w:rsidP="00680E82"/>
        </w:tc>
        <w:tc>
          <w:tcPr>
            <w:tcW w:w="2803" w:type="dxa"/>
            <w:gridSpan w:val="2"/>
            <w:tcBorders>
              <w:top w:val="single" w:sz="8" w:space="0" w:color="000000" w:themeColor="text1"/>
              <w:left w:val="nil"/>
              <w:bottom w:val="single" w:sz="8" w:space="0" w:color="000000" w:themeColor="text1"/>
              <w:right w:val="single" w:sz="8" w:space="0" w:color="000000" w:themeColor="text1"/>
            </w:tcBorders>
            <w:shd w:val="clear" w:color="auto" w:fill="DADADA"/>
          </w:tcPr>
          <w:p w14:paraId="0698A2D7" w14:textId="03E17ADD" w:rsidR="00680E82" w:rsidRPr="006D0044" w:rsidRDefault="00680E82" w:rsidP="00680E82">
            <w:pPr>
              <w:rPr>
                <w:lang w:val="es-ES"/>
              </w:rPr>
            </w:pPr>
            <w:r w:rsidRPr="006D0044">
              <w:rPr>
                <w:lang w:val="es-ES"/>
              </w:rPr>
              <w:t xml:space="preserve">Sistemas de evaluación </w:t>
            </w:r>
          </w:p>
          <w:p w14:paraId="2647A92D" w14:textId="7C949C9E" w:rsidR="00680E82" w:rsidRPr="006D0044" w:rsidRDefault="00680E82" w:rsidP="00680E82">
            <w:pPr>
              <w:rPr>
                <w:lang w:val="es-ES"/>
              </w:rPr>
            </w:pPr>
            <w:r w:rsidRPr="006D0044">
              <w:rPr>
                <w:lang w:val="es-ES"/>
              </w:rPr>
              <w:t xml:space="preserve">Codificados en el punto 4.3. de la memoria, aplicables a la materia/asignatura </w:t>
            </w:r>
          </w:p>
        </w:tc>
        <w:tc>
          <w:tcPr>
            <w:tcW w:w="1814" w:type="dxa"/>
            <w:tcBorders>
              <w:top w:val="single" w:sz="8" w:space="0" w:color="000000" w:themeColor="text1"/>
              <w:left w:val="nil"/>
              <w:bottom w:val="single" w:sz="8" w:space="0" w:color="000000" w:themeColor="text1"/>
              <w:right w:val="single" w:sz="8" w:space="0" w:color="000000" w:themeColor="text1"/>
            </w:tcBorders>
            <w:shd w:val="clear" w:color="auto" w:fill="DADADA"/>
          </w:tcPr>
          <w:p w14:paraId="794933FD"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1A08EF2A" w14:textId="085C5BE9" w:rsidR="00680E82" w:rsidRPr="00A065AB" w:rsidRDefault="00680E82" w:rsidP="00680E82">
            <w:r w:rsidRPr="00680E82">
              <w:rPr>
                <w:b/>
                <w:bCs/>
                <w:sz w:val="18"/>
                <w:szCs w:val="18"/>
              </w:rPr>
              <w:t>MÍNIMA</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33B7B696"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0D880462" w14:textId="29E46FC9" w:rsidR="00680E82" w:rsidRPr="00A065AB" w:rsidRDefault="00680E82" w:rsidP="00680E82">
            <w:r w:rsidRPr="00680E82">
              <w:rPr>
                <w:b/>
                <w:bCs/>
                <w:sz w:val="18"/>
                <w:szCs w:val="18"/>
              </w:rPr>
              <w:t>MÁXIMA </w:t>
            </w:r>
          </w:p>
        </w:tc>
      </w:tr>
      <w:tr w:rsidR="00677869" w:rsidRPr="00A065AB" w14:paraId="4AF68DDE" w14:textId="77777777" w:rsidTr="4DBC8B4B">
        <w:trPr>
          <w:trHeight w:val="240"/>
        </w:trPr>
        <w:tc>
          <w:tcPr>
            <w:tcW w:w="2756" w:type="dxa"/>
            <w:vMerge/>
            <w:vAlign w:val="center"/>
          </w:tcPr>
          <w:p w14:paraId="66F12190" w14:textId="77777777" w:rsidR="00677869" w:rsidRPr="00A065AB" w:rsidRDefault="00677869"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4BA183BA" w14:textId="5CDA4F33" w:rsidR="00677869" w:rsidRPr="00A065AB" w:rsidRDefault="00677869" w:rsidP="00581A8A">
            <w:r w:rsidRPr="00A065AB">
              <w:t>EV01</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0E475E6D" w14:textId="0E73AAB0" w:rsidR="00677869" w:rsidRPr="00A065AB" w:rsidRDefault="00790DD9" w:rsidP="4DBC8B4B">
            <w:pPr>
              <w:rPr>
                <w:highlight w:val="yellow"/>
              </w:rPr>
            </w:pPr>
            <w:r w:rsidRPr="00790DD9">
              <w:rPr>
                <w:strike/>
              </w:rPr>
              <w:t>10%</w:t>
            </w:r>
            <w:r w:rsidRPr="00790DD9">
              <w:rPr>
                <w:highlight w:val="yellow"/>
              </w:rPr>
              <w:t xml:space="preserve"> </w:t>
            </w:r>
            <w:r w:rsidR="3D59659C" w:rsidRPr="4DBC8B4B">
              <w:rPr>
                <w:highlight w:val="yellow"/>
              </w:rPr>
              <w:t>1</w:t>
            </w:r>
            <w:r w:rsidR="0E22E5E4" w:rsidRPr="4DBC8B4B">
              <w:rPr>
                <w:highlight w:val="yellow"/>
              </w:rPr>
              <w:t>0%</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FE25A1" w14:textId="24BBD0EB" w:rsidR="00677869" w:rsidRPr="00A065AB" w:rsidRDefault="00790DD9" w:rsidP="4DBC8B4B">
            <w:pPr>
              <w:rPr>
                <w:highlight w:val="yellow"/>
              </w:rPr>
            </w:pPr>
            <w:r>
              <w:rPr>
                <w:strike/>
              </w:rPr>
              <w:t>5</w:t>
            </w:r>
            <w:r w:rsidRPr="00790DD9">
              <w:rPr>
                <w:strike/>
              </w:rPr>
              <w:t>0%</w:t>
            </w:r>
            <w:r w:rsidRPr="00790DD9">
              <w:rPr>
                <w:highlight w:val="yellow"/>
              </w:rPr>
              <w:t xml:space="preserve"> </w:t>
            </w:r>
            <w:r w:rsidR="0021EB7C" w:rsidRPr="4DBC8B4B">
              <w:rPr>
                <w:highlight w:val="yellow"/>
              </w:rPr>
              <w:t>3</w:t>
            </w:r>
            <w:r w:rsidR="3D59659C" w:rsidRPr="4DBC8B4B">
              <w:rPr>
                <w:highlight w:val="yellow"/>
              </w:rPr>
              <w:t>0%</w:t>
            </w:r>
          </w:p>
        </w:tc>
      </w:tr>
      <w:tr w:rsidR="221AC87C" w:rsidRPr="00A065AB" w14:paraId="601D507E" w14:textId="77777777" w:rsidTr="4DBC8B4B">
        <w:trPr>
          <w:trHeight w:val="240"/>
        </w:trPr>
        <w:tc>
          <w:tcPr>
            <w:tcW w:w="2756" w:type="dxa"/>
            <w:vMerge/>
            <w:vAlign w:val="center"/>
          </w:tcPr>
          <w:p w14:paraId="21F10B01"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400DC834" w14:textId="4D63E842" w:rsidR="221AC87C" w:rsidRPr="00A065AB" w:rsidRDefault="221AC87C" w:rsidP="00581A8A">
            <w:r w:rsidRPr="00A065AB">
              <w:t>EV02</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7B01745F" w14:textId="706EC69C" w:rsidR="6A5DEB26" w:rsidRPr="00A065AB" w:rsidRDefault="00790DD9" w:rsidP="4DBC8B4B">
            <w:pPr>
              <w:rPr>
                <w:highlight w:val="yellow"/>
              </w:rPr>
            </w:pPr>
            <w:r>
              <w:rPr>
                <w:strike/>
              </w:rPr>
              <w:t>2</w:t>
            </w:r>
            <w:r w:rsidRPr="00790DD9">
              <w:rPr>
                <w:strike/>
              </w:rPr>
              <w:t>0%</w:t>
            </w:r>
            <w:r w:rsidRPr="00790DD9">
              <w:rPr>
                <w:highlight w:val="yellow"/>
              </w:rPr>
              <w:t xml:space="preserve"> </w:t>
            </w:r>
            <w:r w:rsidR="749D9AC3" w:rsidRPr="4DBC8B4B">
              <w:rPr>
                <w:highlight w:val="yellow"/>
              </w:rPr>
              <w:t>40</w:t>
            </w:r>
            <w:r w:rsidR="1795FE4E" w:rsidRPr="4DBC8B4B">
              <w:rPr>
                <w:highlight w:val="yellow"/>
              </w:rPr>
              <w:t>%</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D513C" w14:textId="4DB88A8E" w:rsidR="221AC87C" w:rsidRPr="00A065AB" w:rsidRDefault="00790DD9" w:rsidP="4DBC8B4B">
            <w:pPr>
              <w:rPr>
                <w:highlight w:val="yellow"/>
              </w:rPr>
            </w:pPr>
            <w:r>
              <w:rPr>
                <w:strike/>
              </w:rPr>
              <w:t>9</w:t>
            </w:r>
            <w:r w:rsidRPr="00790DD9">
              <w:rPr>
                <w:strike/>
              </w:rPr>
              <w:t>0%</w:t>
            </w:r>
            <w:r w:rsidRPr="00790DD9">
              <w:rPr>
                <w:highlight w:val="yellow"/>
              </w:rPr>
              <w:t xml:space="preserve"> </w:t>
            </w:r>
            <w:r w:rsidR="49EFDBDD" w:rsidRPr="4DBC8B4B">
              <w:rPr>
                <w:highlight w:val="yellow"/>
              </w:rPr>
              <w:t>6</w:t>
            </w:r>
            <w:r w:rsidR="1795FE4E" w:rsidRPr="4DBC8B4B">
              <w:rPr>
                <w:highlight w:val="yellow"/>
              </w:rPr>
              <w:t>0%</w:t>
            </w:r>
          </w:p>
        </w:tc>
      </w:tr>
      <w:tr w:rsidR="221AC87C" w:rsidRPr="00A065AB" w14:paraId="230128E4" w14:textId="77777777" w:rsidTr="4DBC8B4B">
        <w:trPr>
          <w:trHeight w:val="210"/>
        </w:trPr>
        <w:tc>
          <w:tcPr>
            <w:tcW w:w="2756" w:type="dxa"/>
            <w:vMerge/>
            <w:vAlign w:val="center"/>
          </w:tcPr>
          <w:p w14:paraId="77679841"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18A733F6" w14:textId="0CD20239" w:rsidR="221AC87C" w:rsidRPr="00A065AB" w:rsidRDefault="221AC87C" w:rsidP="00581A8A">
            <w:r w:rsidRPr="00A065AB">
              <w:t>EV05</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3EF91F14" w14:textId="56EF9D4A" w:rsidR="105D8E21" w:rsidRPr="00A065AB" w:rsidRDefault="00790DD9" w:rsidP="4DBC8B4B">
            <w:pPr>
              <w:rPr>
                <w:highlight w:val="yellow"/>
              </w:rPr>
            </w:pPr>
            <w:r w:rsidRPr="00790DD9">
              <w:rPr>
                <w:strike/>
              </w:rPr>
              <w:t>10%</w:t>
            </w:r>
            <w:r w:rsidRPr="00790DD9">
              <w:rPr>
                <w:highlight w:val="yellow"/>
              </w:rPr>
              <w:t xml:space="preserve"> </w:t>
            </w:r>
            <w:r w:rsidR="421836CA" w:rsidRPr="4DBC8B4B">
              <w:rPr>
                <w:highlight w:val="yellow"/>
              </w:rPr>
              <w:t>1</w:t>
            </w:r>
            <w:r w:rsidR="74CF6954" w:rsidRPr="4DBC8B4B">
              <w:rPr>
                <w:highlight w:val="yellow"/>
              </w:rPr>
              <w:t>5</w:t>
            </w:r>
            <w:r w:rsidR="1795FE4E" w:rsidRPr="4DBC8B4B">
              <w:rPr>
                <w:highlight w:val="yellow"/>
              </w:rPr>
              <w:t>%</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2B52D9" w14:textId="44403AF7" w:rsidR="221AC87C" w:rsidRPr="00A065AB" w:rsidRDefault="00790DD9" w:rsidP="4DBC8B4B">
            <w:pPr>
              <w:rPr>
                <w:highlight w:val="yellow"/>
              </w:rPr>
            </w:pPr>
            <w:r>
              <w:rPr>
                <w:strike/>
              </w:rPr>
              <w:t>5</w:t>
            </w:r>
            <w:r w:rsidRPr="00790DD9">
              <w:rPr>
                <w:strike/>
              </w:rPr>
              <w:t>0%</w:t>
            </w:r>
            <w:r w:rsidRPr="00790DD9">
              <w:rPr>
                <w:highlight w:val="yellow"/>
              </w:rPr>
              <w:t xml:space="preserve"> </w:t>
            </w:r>
            <w:r w:rsidR="0F6F0BE3" w:rsidRPr="4DBC8B4B">
              <w:rPr>
                <w:highlight w:val="yellow"/>
              </w:rPr>
              <w:t>35</w:t>
            </w:r>
            <w:r w:rsidR="1795FE4E" w:rsidRPr="4DBC8B4B">
              <w:rPr>
                <w:highlight w:val="yellow"/>
              </w:rPr>
              <w:t>%</w:t>
            </w:r>
          </w:p>
        </w:tc>
      </w:tr>
      <w:tr w:rsidR="221AC87C" w:rsidRPr="00A065AB" w14:paraId="67699A49" w14:textId="77777777" w:rsidTr="4DBC8B4B">
        <w:trPr>
          <w:trHeight w:val="210"/>
        </w:trPr>
        <w:tc>
          <w:tcPr>
            <w:tcW w:w="2756" w:type="dxa"/>
            <w:vMerge/>
            <w:vAlign w:val="center"/>
          </w:tcPr>
          <w:p w14:paraId="21D8840D" w14:textId="77777777" w:rsidR="00ED2302" w:rsidRPr="00A065AB" w:rsidRDefault="00ED2302" w:rsidP="00581A8A"/>
        </w:tc>
        <w:tc>
          <w:tcPr>
            <w:tcW w:w="2803" w:type="dxa"/>
            <w:gridSpan w:val="2"/>
            <w:tcBorders>
              <w:top w:val="single" w:sz="8" w:space="0" w:color="000000" w:themeColor="text1"/>
              <w:left w:val="nil"/>
              <w:bottom w:val="single" w:sz="8" w:space="0" w:color="000000" w:themeColor="text1"/>
              <w:right w:val="single" w:sz="8" w:space="0" w:color="000000" w:themeColor="text1"/>
            </w:tcBorders>
          </w:tcPr>
          <w:p w14:paraId="1CAF6668" w14:textId="6FABFACD" w:rsidR="221AC87C" w:rsidRPr="00A065AB" w:rsidRDefault="221AC87C" w:rsidP="00581A8A">
            <w:r w:rsidRPr="00A065AB">
              <w:t>EV06</w:t>
            </w:r>
          </w:p>
        </w:tc>
        <w:tc>
          <w:tcPr>
            <w:tcW w:w="1814" w:type="dxa"/>
            <w:tcBorders>
              <w:top w:val="single" w:sz="8" w:space="0" w:color="000000" w:themeColor="text1"/>
              <w:left w:val="nil"/>
              <w:bottom w:val="single" w:sz="8" w:space="0" w:color="000000" w:themeColor="text1"/>
              <w:right w:val="single" w:sz="8" w:space="0" w:color="000000" w:themeColor="text1"/>
            </w:tcBorders>
          </w:tcPr>
          <w:p w14:paraId="5B4C2691" w14:textId="00C3D95A" w:rsidR="751D7D8B" w:rsidRPr="00A065AB" w:rsidRDefault="00790DD9" w:rsidP="4DBC8B4B">
            <w:pPr>
              <w:rPr>
                <w:highlight w:val="yellow"/>
              </w:rPr>
            </w:pPr>
            <w:r w:rsidRPr="00790DD9">
              <w:rPr>
                <w:strike/>
              </w:rPr>
              <w:t>10%</w:t>
            </w:r>
            <w:r w:rsidRPr="00790DD9">
              <w:rPr>
                <w:highlight w:val="yellow"/>
              </w:rPr>
              <w:t xml:space="preserve"> </w:t>
            </w:r>
            <w:r w:rsidR="30343908" w:rsidRPr="4DBC8B4B">
              <w:rPr>
                <w:highlight w:val="yellow"/>
              </w:rPr>
              <w:t>1</w:t>
            </w:r>
            <w:r w:rsidR="73DB360A" w:rsidRPr="4DBC8B4B">
              <w:rPr>
                <w:highlight w:val="yellow"/>
              </w:rPr>
              <w:t>5</w:t>
            </w:r>
            <w:r w:rsidR="1795FE4E" w:rsidRPr="4DBC8B4B">
              <w:rPr>
                <w:highlight w:val="yellow"/>
              </w:rPr>
              <w:t>%</w:t>
            </w:r>
          </w:p>
        </w:tc>
        <w:tc>
          <w:tcPr>
            <w:tcW w:w="164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F28A7B" w14:textId="285C3C16" w:rsidR="221AC87C" w:rsidRPr="00A065AB" w:rsidRDefault="00790DD9" w:rsidP="4DBC8B4B">
            <w:pPr>
              <w:rPr>
                <w:highlight w:val="yellow"/>
              </w:rPr>
            </w:pPr>
            <w:r>
              <w:rPr>
                <w:strike/>
              </w:rPr>
              <w:t>5</w:t>
            </w:r>
            <w:r w:rsidRPr="00790DD9">
              <w:rPr>
                <w:strike/>
              </w:rPr>
              <w:t>0%</w:t>
            </w:r>
            <w:r w:rsidRPr="00790DD9">
              <w:rPr>
                <w:highlight w:val="yellow"/>
              </w:rPr>
              <w:t xml:space="preserve"> </w:t>
            </w:r>
            <w:r w:rsidR="22704538" w:rsidRPr="4DBC8B4B">
              <w:rPr>
                <w:highlight w:val="yellow"/>
              </w:rPr>
              <w:t>35</w:t>
            </w:r>
            <w:r w:rsidR="1795FE4E" w:rsidRPr="4DBC8B4B">
              <w:rPr>
                <w:highlight w:val="yellow"/>
              </w:rPr>
              <w:t>%</w:t>
            </w:r>
          </w:p>
        </w:tc>
      </w:tr>
      <w:tr w:rsidR="221AC87C" w:rsidRPr="00A065AB" w14:paraId="47162E07" w14:textId="77777777" w:rsidTr="4DBC8B4B">
        <w:trPr>
          <w:trHeight w:val="210"/>
        </w:trPr>
        <w:tc>
          <w:tcPr>
            <w:tcW w:w="27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DADA"/>
          </w:tcPr>
          <w:p w14:paraId="2ACFF0E8" w14:textId="72F74B9B" w:rsidR="221AC87C" w:rsidRPr="00A065AB" w:rsidRDefault="221AC87C" w:rsidP="00581A8A">
            <w:proofErr w:type="spellStart"/>
            <w:r w:rsidRPr="00A065AB">
              <w:t>Observaciones</w:t>
            </w:r>
            <w:proofErr w:type="spellEnd"/>
            <w:r w:rsidRPr="00A065AB">
              <w:t xml:space="preserve"> </w:t>
            </w:r>
          </w:p>
        </w:tc>
        <w:tc>
          <w:tcPr>
            <w:tcW w:w="625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F54ECC" w14:textId="5563240D" w:rsidR="221AC87C" w:rsidRPr="00A065AB" w:rsidRDefault="221AC87C" w:rsidP="00581A8A">
            <w:r w:rsidRPr="00A065AB">
              <w:t xml:space="preserve"> </w:t>
            </w:r>
          </w:p>
        </w:tc>
      </w:tr>
    </w:tbl>
    <w:p w14:paraId="68AC6ECE" w14:textId="0F30FF1D" w:rsidR="00AB1F81" w:rsidRPr="00A065AB" w:rsidRDefault="5BC63E64" w:rsidP="00581A8A">
      <w:r w:rsidRPr="00A065AB">
        <w:t xml:space="preserve"> </w:t>
      </w:r>
    </w:p>
    <w:tbl>
      <w:tblPr>
        <w:tblW w:w="88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3"/>
        <w:gridCol w:w="1559"/>
        <w:gridCol w:w="1792"/>
        <w:gridCol w:w="1691"/>
        <w:gridCol w:w="1745"/>
      </w:tblGrid>
      <w:tr w:rsidR="00CD2FC9" w:rsidRPr="006D0044" w14:paraId="622EFABE" w14:textId="77777777" w:rsidTr="4DBC8B4B">
        <w:trPr>
          <w:trHeight w:val="300"/>
        </w:trPr>
        <w:tc>
          <w:tcPr>
            <w:tcW w:w="88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3F1E6C6" w14:textId="4F4AED6C" w:rsidR="00CD2FC9" w:rsidRPr="006D0044" w:rsidRDefault="00545236" w:rsidP="00581A8A">
            <w:pPr>
              <w:rPr>
                <w:lang w:val="es-ES"/>
              </w:rPr>
            </w:pPr>
            <w:r w:rsidRPr="006D0044">
              <w:rPr>
                <w:lang w:val="es-ES"/>
              </w:rPr>
              <w:t>Gestión de Proyectos </w:t>
            </w:r>
            <w:r w:rsidR="00CD2FC9" w:rsidRPr="006D0044">
              <w:rPr>
                <w:lang w:val="es-ES"/>
              </w:rPr>
              <w:t xml:space="preserve">/ </w:t>
            </w:r>
            <w:r w:rsidR="00157E35" w:rsidRPr="006D0044">
              <w:rPr>
                <w:lang w:val="es-ES"/>
              </w:rPr>
              <w:t>Gestión y Desarrollo de Proyectos Creativos </w:t>
            </w:r>
          </w:p>
        </w:tc>
      </w:tr>
      <w:tr w:rsidR="00CD2FC9" w:rsidRPr="006D0044" w14:paraId="00C9DF29" w14:textId="77777777" w:rsidTr="4DBC8B4B">
        <w:trPr>
          <w:trHeight w:val="21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F564070" w14:textId="77777777" w:rsidR="00CD2FC9" w:rsidRPr="00A065AB" w:rsidRDefault="00CD2FC9" w:rsidP="00581A8A">
            <w:proofErr w:type="spellStart"/>
            <w:r w:rsidRPr="00A065AB">
              <w:t>Denominación</w:t>
            </w:r>
            <w:proofErr w:type="spellEnd"/>
            <w:r w:rsidRPr="00A065AB">
              <w:t> </w:t>
            </w:r>
          </w:p>
        </w:tc>
        <w:tc>
          <w:tcPr>
            <w:tcW w:w="67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F2D45D" w14:textId="73470904" w:rsidR="00CD2FC9" w:rsidRPr="006D0044" w:rsidRDefault="00CD2FC9" w:rsidP="00581A8A">
            <w:pPr>
              <w:rPr>
                <w:lang w:val="es-ES"/>
              </w:rPr>
            </w:pPr>
            <w:r w:rsidRPr="006D0044">
              <w:rPr>
                <w:lang w:val="es-ES"/>
              </w:rPr>
              <w:t> </w:t>
            </w:r>
            <w:r w:rsidR="00157E35" w:rsidRPr="006D0044">
              <w:rPr>
                <w:lang w:val="es-ES"/>
              </w:rPr>
              <w:t>Gestión y Desarrollo de Proyectos Creativos </w:t>
            </w:r>
          </w:p>
        </w:tc>
      </w:tr>
      <w:tr w:rsidR="00CD2FC9" w:rsidRPr="00A065AB" w14:paraId="6FAB0486" w14:textId="77777777" w:rsidTr="4DBC8B4B">
        <w:trPr>
          <w:trHeight w:val="42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B82E69C" w14:textId="77777777" w:rsidR="00CD2FC9" w:rsidRPr="006D0044" w:rsidRDefault="00CD2FC9" w:rsidP="00581A8A">
            <w:pPr>
              <w:rPr>
                <w:lang w:val="es-ES"/>
              </w:rPr>
            </w:pPr>
            <w:r w:rsidRPr="006D0044">
              <w:rPr>
                <w:lang w:val="es-ES"/>
              </w:rPr>
              <w:t>Número total de créditos ECTS </w:t>
            </w:r>
          </w:p>
        </w:tc>
        <w:tc>
          <w:tcPr>
            <w:tcW w:w="67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D5C9C9" w14:textId="77777777" w:rsidR="00CD2FC9" w:rsidRPr="00A065AB" w:rsidRDefault="00CD2FC9" w:rsidP="00581A8A">
            <w:r w:rsidRPr="006D0044">
              <w:rPr>
                <w:lang w:val="es-ES"/>
              </w:rPr>
              <w:t> </w:t>
            </w:r>
            <w:r w:rsidRPr="00A065AB">
              <w:t>3</w:t>
            </w:r>
          </w:p>
        </w:tc>
      </w:tr>
      <w:tr w:rsidR="00CD2FC9" w:rsidRPr="00A065AB" w14:paraId="4CB6D2D0" w14:textId="77777777" w:rsidTr="4DBC8B4B">
        <w:trPr>
          <w:trHeight w:val="24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ED98716" w14:textId="77777777" w:rsidR="00CD2FC9" w:rsidRPr="00A065AB" w:rsidRDefault="00CD2FC9" w:rsidP="00581A8A">
            <w:proofErr w:type="spellStart"/>
            <w:r w:rsidRPr="00A065AB">
              <w:t>Tipología</w:t>
            </w:r>
            <w:proofErr w:type="spellEnd"/>
            <w:r w:rsidRPr="00A065AB">
              <w:t> </w:t>
            </w:r>
          </w:p>
        </w:tc>
        <w:tc>
          <w:tcPr>
            <w:tcW w:w="67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201AF4" w14:textId="74115C55" w:rsidR="00CD2FC9" w:rsidRPr="00A065AB" w:rsidRDefault="1A0CD5CF" w:rsidP="00581A8A">
            <w:proofErr w:type="spellStart"/>
            <w:r w:rsidRPr="00A065AB">
              <w:t>Obligatoria</w:t>
            </w:r>
            <w:proofErr w:type="spellEnd"/>
          </w:p>
        </w:tc>
      </w:tr>
      <w:tr w:rsidR="00CD2FC9" w:rsidRPr="00A065AB" w14:paraId="05EC37D9" w14:textId="77777777" w:rsidTr="4DBC8B4B">
        <w:trPr>
          <w:trHeight w:val="27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CC25D0A" w14:textId="77777777" w:rsidR="00CD2FC9" w:rsidRPr="00A065AB" w:rsidRDefault="00CD2FC9" w:rsidP="00581A8A">
            <w:proofErr w:type="spellStart"/>
            <w:r w:rsidRPr="00A065AB">
              <w:lastRenderedPageBreak/>
              <w:t>Organización</w:t>
            </w:r>
            <w:proofErr w:type="spellEnd"/>
            <w:r w:rsidRPr="00A065AB">
              <w:t xml:space="preserve"> temporal </w:t>
            </w:r>
          </w:p>
        </w:tc>
        <w:tc>
          <w:tcPr>
            <w:tcW w:w="67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781C8D" w14:textId="7F61517A" w:rsidR="00CD2FC9" w:rsidRPr="00A065AB" w:rsidRDefault="00CD2FC9" w:rsidP="00581A8A">
            <w:r w:rsidRPr="00A065AB">
              <w:t xml:space="preserve">Semestre </w:t>
            </w:r>
            <w:r w:rsidR="009D63A6" w:rsidRPr="00A065AB">
              <w:t>2</w:t>
            </w:r>
          </w:p>
        </w:tc>
      </w:tr>
      <w:tr w:rsidR="00CD2FC9" w:rsidRPr="00A065AB" w14:paraId="4744AC55" w14:textId="77777777" w:rsidTr="4DBC8B4B">
        <w:trPr>
          <w:trHeight w:val="129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2274584" w14:textId="77777777" w:rsidR="00CD2FC9" w:rsidRPr="006D0044" w:rsidRDefault="00CD2FC9" w:rsidP="00581A8A">
            <w:pPr>
              <w:rPr>
                <w:lang w:val="es-ES"/>
              </w:rPr>
            </w:pPr>
            <w:r w:rsidRPr="006D0044">
              <w:rPr>
                <w:lang w:val="es-ES"/>
              </w:rPr>
              <w:t>Nivel asignatura: Materia en la que se ubica la asignatura </w:t>
            </w:r>
          </w:p>
        </w:tc>
        <w:tc>
          <w:tcPr>
            <w:tcW w:w="67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A2AFF2" w14:textId="462CC635" w:rsidR="00CD2FC9" w:rsidRPr="00A065AB" w:rsidRDefault="27D41948" w:rsidP="00581A8A">
            <w:proofErr w:type="spellStart"/>
            <w:r w:rsidRPr="00A065AB">
              <w:t>Gestión</w:t>
            </w:r>
            <w:proofErr w:type="spellEnd"/>
            <w:r w:rsidRPr="00A065AB">
              <w:t xml:space="preserve"> de </w:t>
            </w:r>
            <w:proofErr w:type="spellStart"/>
            <w:r w:rsidRPr="00A065AB">
              <w:t>Proyectos</w:t>
            </w:r>
            <w:proofErr w:type="spellEnd"/>
          </w:p>
        </w:tc>
      </w:tr>
      <w:tr w:rsidR="00CD2FC9" w:rsidRPr="00A065AB" w14:paraId="5D17FB68" w14:textId="77777777" w:rsidTr="4DBC8B4B">
        <w:trPr>
          <w:trHeight w:val="27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094156B" w14:textId="77777777" w:rsidR="00CD2FC9" w:rsidRPr="00A065AB" w:rsidRDefault="00CD2FC9" w:rsidP="00581A8A">
            <w:proofErr w:type="spellStart"/>
            <w:r w:rsidRPr="00A065AB">
              <w:t>Idioma</w:t>
            </w:r>
            <w:proofErr w:type="spellEnd"/>
            <w:r w:rsidRPr="00A065AB">
              <w:t> </w:t>
            </w:r>
          </w:p>
        </w:tc>
        <w:tc>
          <w:tcPr>
            <w:tcW w:w="67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0669DC" w14:textId="77777777" w:rsidR="00CD2FC9" w:rsidRPr="00A065AB" w:rsidRDefault="00CD2FC9" w:rsidP="00581A8A">
            <w:r w:rsidRPr="00A065AB">
              <w:t> </w:t>
            </w:r>
            <w:proofErr w:type="spellStart"/>
            <w:proofErr w:type="gramStart"/>
            <w:r w:rsidRPr="00A065AB">
              <w:t>español</w:t>
            </w:r>
            <w:proofErr w:type="spellEnd"/>
            <w:proofErr w:type="gramEnd"/>
          </w:p>
        </w:tc>
      </w:tr>
      <w:tr w:rsidR="00CD2FC9" w:rsidRPr="00A065AB" w14:paraId="4802676F" w14:textId="77777777" w:rsidTr="4DBC8B4B">
        <w:trPr>
          <w:trHeight w:val="210"/>
        </w:trPr>
        <w:tc>
          <w:tcPr>
            <w:tcW w:w="21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C14A07D" w14:textId="77777777" w:rsidR="00CD2FC9" w:rsidRPr="006D0044" w:rsidRDefault="00CD2FC9" w:rsidP="00581A8A">
            <w:pPr>
              <w:rPr>
                <w:lang w:val="es-ES"/>
              </w:rPr>
            </w:pPr>
            <w:r w:rsidRPr="006D0044">
              <w:rPr>
                <w:lang w:val="es-ES"/>
              </w:rPr>
              <w:t> </w:t>
            </w:r>
          </w:p>
          <w:p w14:paraId="3E5DE833" w14:textId="77777777" w:rsidR="00CD2FC9" w:rsidRPr="006D0044" w:rsidRDefault="00CD2FC9" w:rsidP="00581A8A">
            <w:pPr>
              <w:rPr>
                <w:lang w:val="es-ES"/>
              </w:rPr>
            </w:pPr>
            <w:r w:rsidRPr="006D0044">
              <w:rPr>
                <w:lang w:val="es-ES"/>
              </w:rPr>
              <w:t> </w:t>
            </w:r>
          </w:p>
          <w:p w14:paraId="33A1D20E" w14:textId="77777777" w:rsidR="00CD2FC9" w:rsidRPr="006D0044" w:rsidRDefault="00CD2FC9" w:rsidP="00581A8A">
            <w:pPr>
              <w:rPr>
                <w:lang w:val="es-ES"/>
              </w:rPr>
            </w:pPr>
            <w:r w:rsidRPr="006D0044">
              <w:rPr>
                <w:lang w:val="es-ES"/>
              </w:rPr>
              <w:t>Resultados del proceso de formación y del aprendizaje </w:t>
            </w:r>
          </w:p>
          <w:p w14:paraId="620441A5" w14:textId="77777777" w:rsidR="00CD2FC9" w:rsidRPr="006D0044" w:rsidRDefault="00CD2FC9" w:rsidP="00581A8A">
            <w:pPr>
              <w:rPr>
                <w:lang w:val="es-ES"/>
              </w:rPr>
            </w:pPr>
            <w:r w:rsidRPr="006D0044">
              <w:rPr>
                <w:lang w:val="es-ES"/>
              </w:rPr>
              <w:t>Conocimientos, competencias y/o habilidades a nivel de asignatura, no codificadas en la dimensión 2. De Resultados de Aprendizaje, puesto que estos se asocian en la aplicación en el apartado 4.1.1.2 </w:t>
            </w:r>
          </w:p>
        </w:tc>
        <w:tc>
          <w:tcPr>
            <w:tcW w:w="155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857399F" w14:textId="77777777" w:rsidR="00CD2FC9" w:rsidRPr="006D0044" w:rsidRDefault="00CD2FC9" w:rsidP="00581A8A">
            <w:pPr>
              <w:rPr>
                <w:lang w:val="es-ES"/>
              </w:rPr>
            </w:pPr>
            <w:r w:rsidRPr="006D0044">
              <w:rPr>
                <w:lang w:val="es-ES"/>
              </w:rPr>
              <w:t> </w:t>
            </w:r>
          </w:p>
          <w:p w14:paraId="254A6B12" w14:textId="77777777" w:rsidR="00CD2FC9" w:rsidRPr="00A065AB" w:rsidRDefault="00CD2FC9"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FA5101" w14:textId="22542D39" w:rsidR="00CD2FC9" w:rsidRPr="00A065AB" w:rsidRDefault="5CF69837" w:rsidP="00581A8A">
            <w:r>
              <w:t>C01</w:t>
            </w:r>
            <w:r w:rsidR="4AAB3E77">
              <w:t xml:space="preserve"> </w:t>
            </w:r>
            <w:r w:rsidR="4AAB3E77" w:rsidRPr="4DBC8B4B">
              <w:rPr>
                <w:highlight w:val="yellow"/>
              </w:rPr>
              <w:t>C02</w:t>
            </w:r>
          </w:p>
        </w:tc>
      </w:tr>
      <w:tr w:rsidR="00CD2FC9" w:rsidRPr="00A065AB" w14:paraId="065E9AD1" w14:textId="77777777" w:rsidTr="4DBC8B4B">
        <w:trPr>
          <w:trHeight w:val="210"/>
        </w:trPr>
        <w:tc>
          <w:tcPr>
            <w:tcW w:w="2103" w:type="dxa"/>
            <w:vMerge/>
            <w:vAlign w:val="center"/>
            <w:hideMark/>
          </w:tcPr>
          <w:p w14:paraId="1F46DF86" w14:textId="77777777" w:rsidR="00CD2FC9" w:rsidRPr="00A065AB" w:rsidRDefault="00CD2FC9" w:rsidP="00581A8A"/>
        </w:tc>
        <w:tc>
          <w:tcPr>
            <w:tcW w:w="1559" w:type="dxa"/>
            <w:vMerge/>
            <w:vAlign w:val="center"/>
            <w:hideMark/>
          </w:tcPr>
          <w:p w14:paraId="7CF9D51E" w14:textId="77777777" w:rsidR="00CD2FC9" w:rsidRPr="00A065AB" w:rsidRDefault="00CD2FC9" w:rsidP="00581A8A"/>
        </w:tc>
        <w:tc>
          <w:tcPr>
            <w:tcW w:w="5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71DE01" w14:textId="6AB5ECF9" w:rsidR="00CD2FC9" w:rsidRPr="00A065AB" w:rsidRDefault="5CF69837" w:rsidP="00581A8A">
            <w:r>
              <w:t>C07</w:t>
            </w:r>
            <w:r w:rsidR="4E9CA451">
              <w:t xml:space="preserve"> </w:t>
            </w:r>
            <w:r w:rsidR="3F3D3FDC" w:rsidRPr="4DBC8B4B">
              <w:rPr>
                <w:highlight w:val="yellow"/>
              </w:rPr>
              <w:t>C03</w:t>
            </w:r>
          </w:p>
        </w:tc>
      </w:tr>
      <w:tr w:rsidR="00CD2FC9" w:rsidRPr="00A065AB" w14:paraId="397BEAEF" w14:textId="77777777" w:rsidTr="4DBC8B4B">
        <w:trPr>
          <w:trHeight w:val="210"/>
        </w:trPr>
        <w:tc>
          <w:tcPr>
            <w:tcW w:w="2103" w:type="dxa"/>
            <w:vMerge/>
            <w:vAlign w:val="center"/>
            <w:hideMark/>
          </w:tcPr>
          <w:p w14:paraId="7665FE38" w14:textId="77777777" w:rsidR="00CD2FC9" w:rsidRPr="00A065AB" w:rsidRDefault="00CD2FC9" w:rsidP="00581A8A"/>
        </w:tc>
        <w:tc>
          <w:tcPr>
            <w:tcW w:w="1559" w:type="dxa"/>
            <w:vMerge/>
            <w:vAlign w:val="center"/>
            <w:hideMark/>
          </w:tcPr>
          <w:p w14:paraId="41D69052" w14:textId="77777777" w:rsidR="00CD2FC9" w:rsidRPr="00A065AB" w:rsidRDefault="00CD2FC9" w:rsidP="00581A8A"/>
        </w:tc>
        <w:tc>
          <w:tcPr>
            <w:tcW w:w="5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6B7BDE" w14:textId="39FC0D74" w:rsidR="00CD2FC9" w:rsidRPr="00A065AB" w:rsidRDefault="5CF69837" w:rsidP="00581A8A">
            <w:r>
              <w:t>C08</w:t>
            </w:r>
            <w:r w:rsidR="57439451">
              <w:t xml:space="preserve"> </w:t>
            </w:r>
            <w:r w:rsidR="57439451" w:rsidRPr="4DBC8B4B">
              <w:rPr>
                <w:highlight w:val="yellow"/>
              </w:rPr>
              <w:t>C06</w:t>
            </w:r>
          </w:p>
        </w:tc>
      </w:tr>
      <w:tr w:rsidR="00CD2FC9" w:rsidRPr="00A065AB" w14:paraId="50942E4F" w14:textId="77777777" w:rsidTr="4DBC8B4B">
        <w:trPr>
          <w:trHeight w:val="210"/>
        </w:trPr>
        <w:tc>
          <w:tcPr>
            <w:tcW w:w="2103" w:type="dxa"/>
            <w:vMerge/>
            <w:vAlign w:val="center"/>
            <w:hideMark/>
          </w:tcPr>
          <w:p w14:paraId="151FC98D" w14:textId="77777777" w:rsidR="00CD2FC9" w:rsidRPr="00A065AB" w:rsidRDefault="00CD2FC9" w:rsidP="00581A8A"/>
        </w:tc>
        <w:tc>
          <w:tcPr>
            <w:tcW w:w="155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F83DD84" w14:textId="77777777" w:rsidR="00CD2FC9" w:rsidRPr="00A065AB" w:rsidRDefault="00CD2FC9" w:rsidP="00581A8A">
            <w:r w:rsidRPr="00A065AB">
              <w:t> </w:t>
            </w:r>
          </w:p>
          <w:p w14:paraId="00D6131C" w14:textId="77777777" w:rsidR="00CD2FC9" w:rsidRPr="00A065AB" w:rsidRDefault="00CD2FC9"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A7B9EB" w14:textId="5A4CACF9" w:rsidR="00CD2FC9" w:rsidRPr="00A065AB" w:rsidRDefault="548B03BD" w:rsidP="00581A8A">
            <w:r>
              <w:t>H02</w:t>
            </w:r>
            <w:r w:rsidR="428948C6">
              <w:t xml:space="preserve"> </w:t>
            </w:r>
          </w:p>
        </w:tc>
      </w:tr>
      <w:tr w:rsidR="00CD2FC9" w:rsidRPr="00A065AB" w14:paraId="325A4825" w14:textId="77777777" w:rsidTr="4DBC8B4B">
        <w:trPr>
          <w:trHeight w:val="210"/>
        </w:trPr>
        <w:tc>
          <w:tcPr>
            <w:tcW w:w="2103" w:type="dxa"/>
            <w:vMerge/>
            <w:vAlign w:val="center"/>
            <w:hideMark/>
          </w:tcPr>
          <w:p w14:paraId="5FC16C0B" w14:textId="77777777" w:rsidR="00CD2FC9" w:rsidRPr="00A065AB" w:rsidRDefault="00CD2FC9" w:rsidP="00581A8A"/>
        </w:tc>
        <w:tc>
          <w:tcPr>
            <w:tcW w:w="1559" w:type="dxa"/>
            <w:vMerge/>
            <w:vAlign w:val="center"/>
            <w:hideMark/>
          </w:tcPr>
          <w:p w14:paraId="1A5AD457" w14:textId="77777777" w:rsidR="00CD2FC9" w:rsidRPr="00A065AB" w:rsidRDefault="00CD2FC9" w:rsidP="00581A8A"/>
        </w:tc>
        <w:tc>
          <w:tcPr>
            <w:tcW w:w="5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90C820" w14:textId="5738706F" w:rsidR="00CD2FC9" w:rsidRPr="00A065AB" w:rsidRDefault="548B03BD" w:rsidP="00581A8A">
            <w:r>
              <w:t>H04</w:t>
            </w:r>
            <w:r w:rsidR="78C5E671">
              <w:t xml:space="preserve"> </w:t>
            </w:r>
            <w:r w:rsidR="78C5E671" w:rsidRPr="4DBC8B4B">
              <w:rPr>
                <w:highlight w:val="yellow"/>
              </w:rPr>
              <w:t>H03</w:t>
            </w:r>
          </w:p>
        </w:tc>
      </w:tr>
      <w:tr w:rsidR="00CD2FC9" w:rsidRPr="00A065AB" w14:paraId="4CFCB2A7" w14:textId="77777777" w:rsidTr="4DBC8B4B">
        <w:trPr>
          <w:trHeight w:val="210"/>
        </w:trPr>
        <w:tc>
          <w:tcPr>
            <w:tcW w:w="2103" w:type="dxa"/>
            <w:vMerge/>
            <w:vAlign w:val="center"/>
            <w:hideMark/>
          </w:tcPr>
          <w:p w14:paraId="4C8E8916" w14:textId="77777777" w:rsidR="00CD2FC9" w:rsidRPr="00A065AB" w:rsidRDefault="00CD2FC9" w:rsidP="00581A8A"/>
        </w:tc>
        <w:tc>
          <w:tcPr>
            <w:tcW w:w="1559" w:type="dxa"/>
            <w:vMerge/>
            <w:vAlign w:val="center"/>
            <w:hideMark/>
          </w:tcPr>
          <w:p w14:paraId="132DDC13" w14:textId="77777777" w:rsidR="00CD2FC9" w:rsidRPr="00A065AB" w:rsidRDefault="00CD2FC9" w:rsidP="00581A8A"/>
        </w:tc>
        <w:tc>
          <w:tcPr>
            <w:tcW w:w="5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607887" w14:textId="48FAF29D" w:rsidR="00CD2FC9" w:rsidRPr="00A065AB" w:rsidRDefault="548B03BD" w:rsidP="4DBC8B4B">
            <w:pPr>
              <w:rPr>
                <w:highlight w:val="yellow"/>
              </w:rPr>
            </w:pPr>
            <w:r>
              <w:t>H07</w:t>
            </w:r>
            <w:r w:rsidR="3D3B3D53">
              <w:t xml:space="preserve"> </w:t>
            </w:r>
          </w:p>
        </w:tc>
      </w:tr>
      <w:tr w:rsidR="00CD2FC9" w:rsidRPr="00A065AB" w14:paraId="63C11247" w14:textId="77777777" w:rsidTr="4DBC8B4B">
        <w:trPr>
          <w:trHeight w:val="210"/>
        </w:trPr>
        <w:tc>
          <w:tcPr>
            <w:tcW w:w="2103" w:type="dxa"/>
            <w:vMerge/>
            <w:vAlign w:val="center"/>
            <w:hideMark/>
          </w:tcPr>
          <w:p w14:paraId="7E7A4F80" w14:textId="77777777" w:rsidR="00CD2FC9" w:rsidRPr="00A065AB" w:rsidRDefault="00CD2FC9" w:rsidP="00581A8A"/>
        </w:tc>
        <w:tc>
          <w:tcPr>
            <w:tcW w:w="155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548E8E5" w14:textId="77777777" w:rsidR="00CD2FC9" w:rsidRPr="00A065AB" w:rsidRDefault="00CD2FC9" w:rsidP="00581A8A">
            <w:r w:rsidRPr="00A065AB">
              <w:t> </w:t>
            </w:r>
          </w:p>
          <w:p w14:paraId="491B7BB9" w14:textId="77777777" w:rsidR="00CD2FC9" w:rsidRPr="00A065AB" w:rsidRDefault="00CD2FC9" w:rsidP="00581A8A">
            <w:r w:rsidRPr="00A065AB">
              <w:t> </w:t>
            </w:r>
          </w:p>
          <w:p w14:paraId="3E663C94" w14:textId="77777777" w:rsidR="00CD2FC9" w:rsidRPr="00A065AB" w:rsidRDefault="00CD2FC9" w:rsidP="00581A8A">
            <w:proofErr w:type="spellStart"/>
            <w:r w:rsidRPr="00A065AB">
              <w:t>Competencias</w:t>
            </w:r>
            <w:proofErr w:type="spellEnd"/>
            <w:r w:rsidRPr="00A065AB">
              <w:t> </w:t>
            </w:r>
          </w:p>
        </w:tc>
        <w:tc>
          <w:tcPr>
            <w:tcW w:w="5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2EC178" w14:textId="3C96B63A" w:rsidR="00CD2FC9" w:rsidRPr="00A065AB" w:rsidRDefault="2EC2644C" w:rsidP="00581A8A">
            <w:r>
              <w:t>C</w:t>
            </w:r>
            <w:r w:rsidR="4A9A40E7">
              <w:t>O</w:t>
            </w:r>
            <w:r>
              <w:t>01</w:t>
            </w:r>
            <w:r w:rsidR="00177332">
              <w:t xml:space="preserve"> </w:t>
            </w:r>
            <w:r w:rsidR="00177332" w:rsidRPr="4DBC8B4B">
              <w:rPr>
                <w:highlight w:val="yellow"/>
              </w:rPr>
              <w:t>CO02</w:t>
            </w:r>
          </w:p>
        </w:tc>
      </w:tr>
      <w:tr w:rsidR="00CD2FC9" w:rsidRPr="00A065AB" w14:paraId="20CA7B9C" w14:textId="77777777" w:rsidTr="4DBC8B4B">
        <w:trPr>
          <w:trHeight w:val="210"/>
        </w:trPr>
        <w:tc>
          <w:tcPr>
            <w:tcW w:w="2103" w:type="dxa"/>
            <w:vMerge/>
            <w:vAlign w:val="center"/>
            <w:hideMark/>
          </w:tcPr>
          <w:p w14:paraId="00E70709" w14:textId="77777777" w:rsidR="00CD2FC9" w:rsidRPr="00A065AB" w:rsidRDefault="00CD2FC9" w:rsidP="00581A8A"/>
        </w:tc>
        <w:tc>
          <w:tcPr>
            <w:tcW w:w="1559" w:type="dxa"/>
            <w:vMerge/>
            <w:vAlign w:val="center"/>
            <w:hideMark/>
          </w:tcPr>
          <w:p w14:paraId="3A05A48F" w14:textId="77777777" w:rsidR="00CD2FC9" w:rsidRPr="00A065AB" w:rsidRDefault="00CD2FC9" w:rsidP="00581A8A"/>
        </w:tc>
        <w:tc>
          <w:tcPr>
            <w:tcW w:w="522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86D5F3" w14:textId="053A8373" w:rsidR="00CD2FC9" w:rsidRPr="00A065AB" w:rsidRDefault="2EC2644C" w:rsidP="00581A8A">
            <w:r>
              <w:t>CO04</w:t>
            </w:r>
            <w:r w:rsidR="07BBC88D">
              <w:t xml:space="preserve"> </w:t>
            </w:r>
            <w:r w:rsidR="0E41E978" w:rsidRPr="4DBC8B4B">
              <w:rPr>
                <w:highlight w:val="yellow"/>
              </w:rPr>
              <w:t>CO07</w:t>
            </w:r>
          </w:p>
        </w:tc>
      </w:tr>
      <w:tr w:rsidR="00CD2FC9" w:rsidRPr="006D0044" w14:paraId="120122A8" w14:textId="77777777" w:rsidTr="4DBC8B4B">
        <w:trPr>
          <w:trHeight w:val="108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3EB3F3" w14:textId="77777777" w:rsidR="00CD2FC9" w:rsidRPr="006D0044" w:rsidRDefault="00CD2FC9" w:rsidP="00581A8A">
            <w:pPr>
              <w:rPr>
                <w:lang w:val="es-ES"/>
              </w:rPr>
            </w:pPr>
            <w:r w:rsidRPr="006D0044">
              <w:rPr>
                <w:lang w:val="es-ES"/>
              </w:rPr>
              <w:t>Contenidos específicos de las asignaturas que componen la materia o de la asignatura </w:t>
            </w:r>
          </w:p>
        </w:tc>
        <w:tc>
          <w:tcPr>
            <w:tcW w:w="67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AA7EB2" w14:textId="3D48D87D" w:rsidR="00CD2FC9" w:rsidRPr="006D0044" w:rsidRDefault="69FE5029" w:rsidP="4DBC8B4B">
            <w:pPr>
              <w:rPr>
                <w:strike/>
                <w:lang w:val="es-ES"/>
              </w:rPr>
            </w:pPr>
            <w:r w:rsidRPr="006D0044">
              <w:rPr>
                <w:lang w:val="es-ES"/>
              </w:rPr>
              <w:t> </w:t>
            </w:r>
            <w:r w:rsidR="6487389D" w:rsidRPr="006D0044">
              <w:rPr>
                <w:strike/>
                <w:lang w:val="es-ES"/>
              </w:rPr>
              <w:t>- Planificación y Organización.</w:t>
            </w:r>
          </w:p>
          <w:p w14:paraId="2B76E638" w14:textId="5E03F012" w:rsidR="00CD2FC9" w:rsidRPr="006D0044" w:rsidRDefault="6487389D" w:rsidP="4DBC8B4B">
            <w:pPr>
              <w:rPr>
                <w:strike/>
                <w:lang w:val="es-ES"/>
              </w:rPr>
            </w:pPr>
            <w:r w:rsidRPr="006D0044">
              <w:rPr>
                <w:strike/>
                <w:lang w:val="es-ES"/>
              </w:rPr>
              <w:t>- Gestión de Equipos Creativos.</w:t>
            </w:r>
          </w:p>
          <w:p w14:paraId="72CEB80F" w14:textId="0DC16D2A" w:rsidR="00CD2FC9" w:rsidRPr="006D0044" w:rsidRDefault="6487389D" w:rsidP="4DBC8B4B">
            <w:pPr>
              <w:rPr>
                <w:strike/>
                <w:lang w:val="es-ES"/>
              </w:rPr>
            </w:pPr>
            <w:r w:rsidRPr="006D0044">
              <w:rPr>
                <w:strike/>
                <w:lang w:val="es-ES"/>
              </w:rPr>
              <w:t>- Investigación y Análisis.</w:t>
            </w:r>
          </w:p>
          <w:p w14:paraId="56D1A1B9" w14:textId="76B311AE" w:rsidR="00CD2FC9" w:rsidRPr="006D0044" w:rsidRDefault="6487389D" w:rsidP="4DBC8B4B">
            <w:pPr>
              <w:rPr>
                <w:strike/>
                <w:lang w:val="es-ES"/>
              </w:rPr>
            </w:pPr>
            <w:r w:rsidRPr="006D0044">
              <w:rPr>
                <w:strike/>
                <w:lang w:val="es-ES"/>
              </w:rPr>
              <w:t>- Aspectos Legales y Administrativos.</w:t>
            </w:r>
          </w:p>
          <w:p w14:paraId="00C57C8B" w14:textId="7F486259" w:rsidR="00CD2FC9" w:rsidRPr="006D0044" w:rsidRDefault="6487389D" w:rsidP="4DBC8B4B">
            <w:pPr>
              <w:rPr>
                <w:strike/>
                <w:lang w:val="es-ES"/>
              </w:rPr>
            </w:pPr>
            <w:r w:rsidRPr="006D0044">
              <w:rPr>
                <w:strike/>
                <w:lang w:val="es-ES"/>
              </w:rPr>
              <w:t>- Evaluación y Mejora Continua.</w:t>
            </w:r>
          </w:p>
          <w:p w14:paraId="58E30726" w14:textId="310B9D24" w:rsidR="00CD2FC9" w:rsidRPr="006D0044" w:rsidRDefault="3079775E" w:rsidP="4DBC8B4B">
            <w:pPr>
              <w:rPr>
                <w:strike/>
                <w:lang w:val="es-ES"/>
              </w:rPr>
            </w:pPr>
            <w:r w:rsidRPr="006D0044">
              <w:rPr>
                <w:strike/>
                <w:lang w:val="es-ES"/>
              </w:rPr>
              <w:t xml:space="preserve">- Ética y Responsabilidad Social. </w:t>
            </w:r>
          </w:p>
          <w:p w14:paraId="312B6661" w14:textId="26DCF4DA" w:rsidR="00CD2FC9" w:rsidRPr="006D0044" w:rsidRDefault="033DB292" w:rsidP="6AED5F3D">
            <w:pPr>
              <w:rPr>
                <w:rFonts w:eastAsia="Arial"/>
                <w:highlight w:val="yellow"/>
                <w:lang w:val="es-ES"/>
              </w:rPr>
            </w:pPr>
            <w:r w:rsidRPr="006D0044">
              <w:rPr>
                <w:rFonts w:eastAsia="Arial"/>
                <w:noProof/>
                <w:highlight w:val="yellow"/>
                <w:lang w:val="es-ES"/>
              </w:rPr>
              <w:t>E</w:t>
            </w:r>
            <w:r w:rsidR="55E21A79" w:rsidRPr="006D0044">
              <w:rPr>
                <w:rFonts w:eastAsia="Arial"/>
                <w:noProof/>
                <w:highlight w:val="yellow"/>
                <w:lang w:val="es-ES"/>
              </w:rPr>
              <w:t>s</w:t>
            </w:r>
            <w:r w:rsidRPr="006D0044">
              <w:rPr>
                <w:rFonts w:eastAsia="Arial"/>
                <w:noProof/>
                <w:highlight w:val="yellow"/>
                <w:lang w:val="es-ES"/>
              </w:rPr>
              <w:t>trategias para estructurar y planificar proyectos, estableciendo objetivos claros y plazos realistas.</w:t>
            </w:r>
          </w:p>
          <w:p w14:paraId="32CA0464" w14:textId="5D717939" w:rsidR="00CD2FC9" w:rsidRPr="006D0044" w:rsidRDefault="5C597633" w:rsidP="6AED5F3D">
            <w:pPr>
              <w:rPr>
                <w:rFonts w:eastAsia="Arial"/>
                <w:highlight w:val="yellow"/>
                <w:lang w:val="es-ES"/>
              </w:rPr>
            </w:pPr>
            <w:r w:rsidRPr="006D0044">
              <w:rPr>
                <w:rFonts w:eastAsia="Arial"/>
                <w:noProof/>
                <w:highlight w:val="yellow"/>
                <w:lang w:val="es-ES"/>
              </w:rPr>
              <w:t>Técnicas para liderar y coordinar equipos de trabajo, fomentando la creatividad y la colaboración.</w:t>
            </w:r>
          </w:p>
          <w:p w14:paraId="70FA1AA1" w14:textId="07883855" w:rsidR="00CD2FC9" w:rsidRPr="006D0044" w:rsidRDefault="5C597633" w:rsidP="6AED5F3D">
            <w:pPr>
              <w:rPr>
                <w:rFonts w:eastAsia="Arial"/>
                <w:highlight w:val="yellow"/>
                <w:lang w:val="es-ES"/>
              </w:rPr>
            </w:pPr>
            <w:r w:rsidRPr="006D0044">
              <w:rPr>
                <w:rFonts w:eastAsia="Arial"/>
                <w:noProof/>
                <w:highlight w:val="yellow"/>
                <w:lang w:val="es-ES"/>
              </w:rPr>
              <w:t>Métodos de recolección y análisis de datos para entender el contexto del proyecto y anticipar necesidades del público.</w:t>
            </w:r>
          </w:p>
          <w:p w14:paraId="23D7A483" w14:textId="7EAADC48" w:rsidR="00CD2FC9" w:rsidRPr="006D0044" w:rsidRDefault="5C597633" w:rsidP="6AED5F3D">
            <w:pPr>
              <w:spacing w:after="0"/>
              <w:rPr>
                <w:rFonts w:eastAsia="Arial"/>
                <w:highlight w:val="yellow"/>
                <w:lang w:val="es-ES"/>
              </w:rPr>
            </w:pPr>
            <w:r w:rsidRPr="006D0044">
              <w:rPr>
                <w:rFonts w:eastAsia="Arial"/>
                <w:noProof/>
                <w:highlight w:val="yellow"/>
                <w:lang w:val="es-ES"/>
              </w:rPr>
              <w:t>Herramientas para medir el rendimiento y resultados, identificando áreas de mejora para futuros proyectos.</w:t>
            </w:r>
          </w:p>
          <w:p w14:paraId="0767687D" w14:textId="5477075B" w:rsidR="00CD2FC9" w:rsidRPr="006D0044" w:rsidRDefault="00CD2FC9" w:rsidP="6AED5F3D">
            <w:pPr>
              <w:spacing w:after="0"/>
              <w:rPr>
                <w:rFonts w:eastAsia="Arial"/>
                <w:highlight w:val="yellow"/>
                <w:lang w:val="es-ES"/>
              </w:rPr>
            </w:pPr>
          </w:p>
          <w:p w14:paraId="1247E965" w14:textId="1D0E9B70" w:rsidR="00CD2FC9" w:rsidRPr="006D0044" w:rsidRDefault="5C597633" w:rsidP="6AED5F3D">
            <w:pPr>
              <w:spacing w:after="0"/>
              <w:rPr>
                <w:rFonts w:eastAsia="Arial"/>
                <w:highlight w:val="yellow"/>
                <w:lang w:val="es-ES"/>
              </w:rPr>
            </w:pPr>
            <w:r w:rsidRPr="006D0044">
              <w:rPr>
                <w:rFonts w:eastAsia="Arial"/>
                <w:noProof/>
                <w:highlight w:val="yellow"/>
                <w:lang w:val="es-ES"/>
              </w:rPr>
              <w:t>Análisis de prácticas éticas y el impacto social de los proyectos creativos.</w:t>
            </w:r>
          </w:p>
          <w:p w14:paraId="2A8A2D85" w14:textId="0D81E28A" w:rsidR="00CD2FC9" w:rsidRPr="006D0044" w:rsidRDefault="00CD2FC9" w:rsidP="6AED5F3D">
            <w:pPr>
              <w:rPr>
                <w:rFonts w:eastAsia="Arial"/>
                <w:lang w:val="es-ES"/>
              </w:rPr>
            </w:pPr>
          </w:p>
        </w:tc>
      </w:tr>
      <w:tr w:rsidR="00CD2FC9" w:rsidRPr="00A065AB" w14:paraId="4C9FAD22" w14:textId="77777777" w:rsidTr="4DBC8B4B">
        <w:trPr>
          <w:trHeight w:val="420"/>
        </w:trPr>
        <w:tc>
          <w:tcPr>
            <w:tcW w:w="210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09B4A9E" w14:textId="77777777" w:rsidR="00CD2FC9" w:rsidRPr="006D0044" w:rsidRDefault="00CD2FC9" w:rsidP="00581A8A">
            <w:pPr>
              <w:rPr>
                <w:lang w:val="es-ES"/>
              </w:rPr>
            </w:pPr>
            <w:r w:rsidRPr="006D0044">
              <w:rPr>
                <w:lang w:val="es-ES"/>
              </w:rPr>
              <w:lastRenderedPageBreak/>
              <w:t> </w:t>
            </w:r>
          </w:p>
          <w:p w14:paraId="708A6317" w14:textId="77777777" w:rsidR="00CD2FC9" w:rsidRPr="006D0044" w:rsidRDefault="00CD2FC9" w:rsidP="00581A8A">
            <w:pPr>
              <w:rPr>
                <w:lang w:val="es-ES"/>
              </w:rPr>
            </w:pPr>
            <w:r w:rsidRPr="006D0044">
              <w:rPr>
                <w:lang w:val="es-ES"/>
              </w:rPr>
              <w:t> </w:t>
            </w:r>
          </w:p>
          <w:p w14:paraId="08086571" w14:textId="77777777" w:rsidR="00CD2FC9" w:rsidRPr="006D0044" w:rsidRDefault="00CD2FC9" w:rsidP="00581A8A">
            <w:pPr>
              <w:rPr>
                <w:lang w:val="es-ES"/>
              </w:rPr>
            </w:pPr>
            <w:r w:rsidRPr="006D0044">
              <w:rPr>
                <w:lang w:val="es-ES"/>
              </w:rPr>
              <w:t> </w:t>
            </w:r>
          </w:p>
          <w:p w14:paraId="45284BBC" w14:textId="77777777" w:rsidR="00CD2FC9" w:rsidRPr="006D0044" w:rsidRDefault="00CD2FC9" w:rsidP="00581A8A">
            <w:pPr>
              <w:rPr>
                <w:lang w:val="es-ES"/>
              </w:rPr>
            </w:pPr>
            <w:r w:rsidRPr="006D0044">
              <w:rPr>
                <w:lang w:val="es-ES"/>
              </w:rPr>
              <w:t> </w:t>
            </w:r>
          </w:p>
          <w:p w14:paraId="35EE412A" w14:textId="77777777" w:rsidR="00CD2FC9" w:rsidRPr="006D0044" w:rsidRDefault="00CD2FC9" w:rsidP="00581A8A">
            <w:pPr>
              <w:rPr>
                <w:lang w:val="es-ES"/>
              </w:rPr>
            </w:pPr>
            <w:r w:rsidRPr="006D0044">
              <w:rPr>
                <w:lang w:val="es-ES"/>
              </w:rPr>
              <w:t> </w:t>
            </w:r>
          </w:p>
          <w:p w14:paraId="1046C83F" w14:textId="4B9F6640" w:rsidR="00CD2FC9" w:rsidRPr="006D0044" w:rsidRDefault="1A0CD5CF" w:rsidP="00581A8A">
            <w:pPr>
              <w:rPr>
                <w:lang w:val="es-ES"/>
              </w:rPr>
            </w:pPr>
            <w:r w:rsidRPr="006D0044">
              <w:rPr>
                <w:lang w:val="es-ES"/>
              </w:rPr>
              <w:t>Materia/Asignatura,</w:t>
            </w:r>
            <w:r w:rsidR="3974A091" w:rsidRPr="006D0044">
              <w:rPr>
                <w:lang w:val="es-ES"/>
              </w:rPr>
              <w:t xml:space="preserve"> </w:t>
            </w:r>
            <w:r w:rsidRPr="006D0044">
              <w:rPr>
                <w:lang w:val="es-ES"/>
              </w:rPr>
              <w:t>con carácter presencial </w:t>
            </w:r>
          </w:p>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67CC027" w14:textId="77777777" w:rsidR="00CD2FC9" w:rsidRPr="006D0044" w:rsidRDefault="00CD2FC9" w:rsidP="00581A8A">
            <w:pPr>
              <w:rPr>
                <w:lang w:val="es-ES"/>
              </w:rPr>
            </w:pPr>
            <w:r w:rsidRPr="006D0044">
              <w:rPr>
                <w:lang w:val="es-ES"/>
              </w:rPr>
              <w:t>Actividades Formativas </w:t>
            </w:r>
          </w:p>
          <w:p w14:paraId="7AE45289" w14:textId="77777777" w:rsidR="00CD2FC9" w:rsidRPr="006D0044" w:rsidRDefault="00CD2FC9" w:rsidP="00581A8A">
            <w:pPr>
              <w:rPr>
                <w:lang w:val="es-ES"/>
              </w:rPr>
            </w:pPr>
            <w:r w:rsidRPr="006D0044">
              <w:rPr>
                <w:lang w:val="es-ES"/>
              </w:rPr>
              <w:t>Codificadas en el punto 4.2. de la memoria, aplicables a la materia/asignatura </w:t>
            </w:r>
          </w:p>
          <w:p w14:paraId="243F3EB8" w14:textId="77777777" w:rsidR="00CD2FC9" w:rsidRPr="006D0044" w:rsidRDefault="00CD2FC9" w:rsidP="00581A8A">
            <w:pPr>
              <w:rPr>
                <w:lang w:val="es-ES"/>
              </w:rPr>
            </w:pPr>
            <w:r w:rsidRPr="006D0044">
              <w:rPr>
                <w:lang w:val="es-ES"/>
              </w:rPr>
              <w:t> </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955D084" w14:textId="77777777" w:rsidR="00CD2FC9" w:rsidRPr="00A065AB" w:rsidRDefault="00CD2FC9" w:rsidP="00581A8A">
            <w:r w:rsidRPr="00A065AB">
              <w:t>Horas totales</w:t>
            </w:r>
            <w:r w:rsidRPr="00A065AB">
              <w:rPr>
                <w:vertAlign w:val="superscript"/>
              </w:rPr>
              <w:t>1</w:t>
            </w:r>
            <w:r w:rsidRPr="00A065AB">
              <w:t> </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C2D3038" w14:textId="77777777" w:rsidR="00CD2FC9" w:rsidRPr="00A065AB" w:rsidRDefault="00CD2FC9"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00CD2FC9" w:rsidRPr="00A065AB" w14:paraId="6E7511D3" w14:textId="77777777" w:rsidTr="4DBC8B4B">
        <w:trPr>
          <w:trHeight w:val="285"/>
        </w:trPr>
        <w:tc>
          <w:tcPr>
            <w:tcW w:w="2103" w:type="dxa"/>
            <w:vMerge/>
            <w:vAlign w:val="center"/>
            <w:hideMark/>
          </w:tcPr>
          <w:p w14:paraId="24C1D48F" w14:textId="77777777" w:rsidR="00CD2FC9" w:rsidRPr="00A065AB" w:rsidRDefault="00CD2FC9" w:rsidP="00581A8A"/>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04384F" w14:textId="2EF1BBF8" w:rsidR="00CD2FC9" w:rsidRPr="003F7E07" w:rsidRDefault="69FE5029" w:rsidP="4DBC8B4B">
            <w:r w:rsidRPr="003F7E07">
              <w:t> </w:t>
            </w:r>
            <w:r w:rsidR="51297CBB" w:rsidRPr="003F7E07">
              <w:t>AF01</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F0F7AE" w14:textId="22E8C53A" w:rsidR="00CD2FC9" w:rsidRPr="00A065AB" w:rsidRDefault="69FE5029" w:rsidP="4DBC8B4B">
            <w:pPr>
              <w:rPr>
                <w:highlight w:val="yellow"/>
              </w:rPr>
            </w:pPr>
            <w:r w:rsidRPr="003F7E07">
              <w:t> </w:t>
            </w:r>
            <w:r w:rsidR="003F7E07" w:rsidRPr="003F7E07">
              <w:rPr>
                <w:strike/>
              </w:rPr>
              <w:t>12</w:t>
            </w:r>
            <w:r w:rsidR="003F7E07" w:rsidRPr="003F7E07">
              <w:t xml:space="preserve"> </w:t>
            </w:r>
            <w:r w:rsidR="34127B1E" w:rsidRPr="4DBC8B4B">
              <w:rPr>
                <w:highlight w:val="yellow"/>
              </w:rPr>
              <w:t>6</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5AA4E7" w14:textId="33D9B015" w:rsidR="00CD2FC9" w:rsidRPr="003F7E07" w:rsidRDefault="34127B1E" w:rsidP="4DBC8B4B">
            <w:r w:rsidRPr="003F7E07">
              <w:t>6</w:t>
            </w:r>
          </w:p>
        </w:tc>
      </w:tr>
      <w:tr w:rsidR="00CD2FC9" w:rsidRPr="00A065AB" w14:paraId="3FE38AF9" w14:textId="77777777" w:rsidTr="4DBC8B4B">
        <w:trPr>
          <w:trHeight w:val="210"/>
        </w:trPr>
        <w:tc>
          <w:tcPr>
            <w:tcW w:w="2103" w:type="dxa"/>
            <w:vMerge/>
            <w:vAlign w:val="center"/>
            <w:hideMark/>
          </w:tcPr>
          <w:p w14:paraId="1C39B8AD" w14:textId="77777777" w:rsidR="00CD2FC9" w:rsidRPr="00A065AB" w:rsidRDefault="00CD2FC9" w:rsidP="00581A8A"/>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6E8369" w14:textId="04DC9BE2" w:rsidR="00CD2FC9" w:rsidRPr="003F7E07" w:rsidRDefault="69FE5029" w:rsidP="4DBC8B4B">
            <w:r w:rsidRPr="003F7E07">
              <w:t> </w:t>
            </w:r>
            <w:r w:rsidR="27982D1F" w:rsidRPr="003F7E07">
              <w:t>AF02</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B446AF" w14:textId="611FF1E9" w:rsidR="00CD2FC9" w:rsidRPr="00A065AB" w:rsidRDefault="69FE5029" w:rsidP="4DBC8B4B">
            <w:pPr>
              <w:rPr>
                <w:highlight w:val="yellow"/>
              </w:rPr>
            </w:pPr>
            <w:r w:rsidRPr="003F7E07">
              <w:t> </w:t>
            </w:r>
            <w:r w:rsidR="003F7E07" w:rsidRPr="003F7E07">
              <w:rPr>
                <w:strike/>
              </w:rPr>
              <w:t>8</w:t>
            </w:r>
            <w:r w:rsidR="003F7E07" w:rsidRPr="003F7E07">
              <w:t xml:space="preserve"> </w:t>
            </w:r>
            <w:r w:rsidR="73FC4C6C" w:rsidRPr="4DBC8B4B">
              <w:rPr>
                <w:highlight w:val="yellow"/>
              </w:rPr>
              <w:t>4</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088502" w14:textId="2F36CED6" w:rsidR="00CD2FC9" w:rsidRPr="003F7E07" w:rsidRDefault="69FE5029" w:rsidP="4DBC8B4B">
            <w:r w:rsidRPr="003F7E07">
              <w:t> </w:t>
            </w:r>
            <w:r w:rsidR="0D0A635D" w:rsidRPr="003F7E07">
              <w:t>4</w:t>
            </w:r>
          </w:p>
        </w:tc>
      </w:tr>
      <w:tr w:rsidR="00CD2FC9" w:rsidRPr="00A065AB" w14:paraId="710581BF" w14:textId="77777777" w:rsidTr="4DBC8B4B">
        <w:trPr>
          <w:trHeight w:val="210"/>
        </w:trPr>
        <w:tc>
          <w:tcPr>
            <w:tcW w:w="2103" w:type="dxa"/>
            <w:vMerge/>
            <w:vAlign w:val="center"/>
            <w:hideMark/>
          </w:tcPr>
          <w:p w14:paraId="17574601" w14:textId="77777777" w:rsidR="00CD2FC9" w:rsidRPr="00A065AB" w:rsidRDefault="00CD2FC9" w:rsidP="00581A8A"/>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255C26" w14:textId="30BF68A3" w:rsidR="00CD2FC9" w:rsidRPr="003F7E07" w:rsidRDefault="69FE5029" w:rsidP="4DBC8B4B">
            <w:pPr>
              <w:rPr>
                <w:strike/>
              </w:rPr>
            </w:pPr>
            <w:r w:rsidRPr="003F7E07">
              <w:rPr>
                <w:strike/>
              </w:rPr>
              <w:t> </w:t>
            </w:r>
            <w:r w:rsidR="30B7217A" w:rsidRPr="003F7E07">
              <w:rPr>
                <w:strike/>
              </w:rPr>
              <w:t>AF04</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4CD1BB" w14:textId="565364AD" w:rsidR="00CD2FC9" w:rsidRPr="003F7E07" w:rsidRDefault="003F7E07" w:rsidP="4DBC8B4B">
            <w:proofErr w:type="gramStart"/>
            <w:r w:rsidRPr="003F7E07">
              <w:rPr>
                <w:strike/>
              </w:rPr>
              <w:t xml:space="preserve">8 </w:t>
            </w:r>
            <w:r w:rsidRPr="003F7E07">
              <w:t xml:space="preserve"> </w:t>
            </w:r>
            <w:r w:rsidR="6E0326E4" w:rsidRPr="003F7E07">
              <w:t>4</w:t>
            </w:r>
            <w:proofErr w:type="gramEnd"/>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16C80D" w14:textId="01CB20F1" w:rsidR="00CD2FC9" w:rsidRPr="003F7E07" w:rsidRDefault="6E0326E4" w:rsidP="4DBC8B4B">
            <w:r w:rsidRPr="003F7E07">
              <w:t>4</w:t>
            </w:r>
          </w:p>
        </w:tc>
      </w:tr>
      <w:tr w:rsidR="00CD2FC9" w:rsidRPr="00A065AB" w14:paraId="060FA827" w14:textId="77777777" w:rsidTr="4DBC8B4B">
        <w:trPr>
          <w:trHeight w:val="210"/>
        </w:trPr>
        <w:tc>
          <w:tcPr>
            <w:tcW w:w="2103" w:type="dxa"/>
            <w:vMerge/>
            <w:vAlign w:val="center"/>
            <w:hideMark/>
          </w:tcPr>
          <w:p w14:paraId="7B4F7338" w14:textId="77777777" w:rsidR="00CD2FC9" w:rsidRPr="00A065AB" w:rsidRDefault="00CD2FC9" w:rsidP="00581A8A"/>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042ED8" w14:textId="6F684548" w:rsidR="00CD2FC9" w:rsidRPr="003F7E07" w:rsidRDefault="69FE5029" w:rsidP="4DBC8B4B">
            <w:r w:rsidRPr="003F7E07">
              <w:t> </w:t>
            </w:r>
            <w:r w:rsidR="14A53A6B" w:rsidRPr="003F7E07">
              <w:t>AF0</w:t>
            </w:r>
            <w:r w:rsidR="1451C18B" w:rsidRPr="003F7E07">
              <w:t>9</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85E5EA" w14:textId="5598CA1F" w:rsidR="00CD2FC9" w:rsidRPr="00A065AB" w:rsidRDefault="69FE5029" w:rsidP="4DBC8B4B">
            <w:pPr>
              <w:rPr>
                <w:highlight w:val="yellow"/>
              </w:rPr>
            </w:pPr>
            <w:r w:rsidRPr="4DBC8B4B">
              <w:rPr>
                <w:highlight w:val="yellow"/>
              </w:rPr>
              <w:t> </w:t>
            </w:r>
            <w:r w:rsidR="003F7E07" w:rsidRPr="003F7E07">
              <w:rPr>
                <w:strike/>
              </w:rPr>
              <w:t>12</w:t>
            </w:r>
            <w:r w:rsidR="003F7E07">
              <w:rPr>
                <w:highlight w:val="yellow"/>
              </w:rPr>
              <w:t xml:space="preserve"> </w:t>
            </w:r>
            <w:r w:rsidR="49968998" w:rsidRPr="4DBC8B4B">
              <w:rPr>
                <w:highlight w:val="yellow"/>
              </w:rPr>
              <w:t>6</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D22CDB" w14:textId="47618C44" w:rsidR="00CD2FC9" w:rsidRPr="003F7E07" w:rsidRDefault="69FE5029" w:rsidP="4DBC8B4B">
            <w:r w:rsidRPr="003F7E07">
              <w:t> </w:t>
            </w:r>
            <w:r w:rsidR="459AEF81" w:rsidRPr="003F7E07">
              <w:t>6</w:t>
            </w:r>
          </w:p>
        </w:tc>
      </w:tr>
      <w:tr w:rsidR="00CD2FC9" w:rsidRPr="00A065AB" w14:paraId="7A1B737F" w14:textId="77777777" w:rsidTr="4DBC8B4B">
        <w:trPr>
          <w:trHeight w:val="210"/>
        </w:trPr>
        <w:tc>
          <w:tcPr>
            <w:tcW w:w="2103" w:type="dxa"/>
            <w:vMerge/>
            <w:vAlign w:val="center"/>
            <w:hideMark/>
          </w:tcPr>
          <w:p w14:paraId="21B2846F" w14:textId="77777777" w:rsidR="00CD2FC9" w:rsidRPr="00A065AB" w:rsidRDefault="00CD2FC9" w:rsidP="00581A8A"/>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8F6CDD" w14:textId="531EF866" w:rsidR="00CD2FC9" w:rsidRPr="003F7E07" w:rsidRDefault="69FE5029" w:rsidP="4DBC8B4B">
            <w:r w:rsidRPr="003F7E07">
              <w:t> </w:t>
            </w:r>
            <w:r w:rsidR="561E04B3" w:rsidRPr="003F7E07">
              <w:t>AF</w:t>
            </w:r>
            <w:r w:rsidR="2BF2F063" w:rsidRPr="003F7E07">
              <w:t>10</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5052A0" w14:textId="518E9133" w:rsidR="00CD2FC9" w:rsidRPr="00A065AB" w:rsidRDefault="69FE5029" w:rsidP="4DBC8B4B">
            <w:pPr>
              <w:rPr>
                <w:highlight w:val="yellow"/>
              </w:rPr>
            </w:pPr>
            <w:r w:rsidRPr="003F7E07">
              <w:t> </w:t>
            </w:r>
            <w:r w:rsidR="003F7E07" w:rsidRPr="003F7E07">
              <w:rPr>
                <w:strike/>
              </w:rPr>
              <w:t>35</w:t>
            </w:r>
            <w:r w:rsidR="003F7E07" w:rsidRPr="003F7E07">
              <w:t xml:space="preserve"> </w:t>
            </w:r>
            <w:r w:rsidR="322A806F" w:rsidRPr="4DBC8B4B">
              <w:rPr>
                <w:highlight w:val="yellow"/>
              </w:rPr>
              <w:t>10</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7E6CA9" w14:textId="4512EBBF" w:rsidR="00CD2FC9" w:rsidRPr="003F7E07" w:rsidRDefault="69FE5029" w:rsidP="4DBC8B4B">
            <w:r w:rsidRPr="003F7E07">
              <w:t> </w:t>
            </w:r>
            <w:r w:rsidR="666EE10B" w:rsidRPr="003F7E07">
              <w:t>10</w:t>
            </w:r>
          </w:p>
        </w:tc>
      </w:tr>
      <w:tr w:rsidR="00CD2FC9" w:rsidRPr="00A065AB" w14:paraId="0ED29004" w14:textId="77777777" w:rsidTr="4DBC8B4B">
        <w:trPr>
          <w:trHeight w:val="270"/>
        </w:trPr>
        <w:tc>
          <w:tcPr>
            <w:tcW w:w="2103" w:type="dxa"/>
            <w:vMerge/>
            <w:vAlign w:val="center"/>
            <w:hideMark/>
          </w:tcPr>
          <w:p w14:paraId="0A2AC2C1" w14:textId="77777777" w:rsidR="00CD2FC9" w:rsidRPr="00A065AB" w:rsidRDefault="00CD2FC9" w:rsidP="00581A8A"/>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257E2415" w14:textId="77777777" w:rsidR="00CD2FC9" w:rsidRPr="00A065AB" w:rsidRDefault="00CD2FC9" w:rsidP="00581A8A">
            <w:r w:rsidRPr="00A065AB">
              <w:t>Total </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733AF56B" w14:textId="6E88211E" w:rsidR="00CD2FC9" w:rsidRPr="00A065AB" w:rsidRDefault="003F7E07" w:rsidP="00581A8A">
            <w:r w:rsidRPr="003F7E07">
              <w:rPr>
                <w:strike/>
              </w:rPr>
              <w:t>75</w:t>
            </w:r>
            <w:r>
              <w:t xml:space="preserve"> </w:t>
            </w:r>
            <w:r w:rsidR="6B50AF22" w:rsidRPr="003F7E07">
              <w:rPr>
                <w:highlight w:val="yellow"/>
              </w:rPr>
              <w:t>30</w:t>
            </w:r>
            <w:r w:rsidR="1A0CD5CF" w:rsidRPr="00A065AB">
              <w:t> </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37E60820" w14:textId="35D8A615" w:rsidR="00CD2FC9" w:rsidRPr="00A065AB" w:rsidRDefault="6B50AF22" w:rsidP="00581A8A">
            <w:r w:rsidRPr="00A065AB">
              <w:t>30</w:t>
            </w:r>
          </w:p>
        </w:tc>
      </w:tr>
      <w:tr w:rsidR="00680E82" w:rsidRPr="00A065AB" w14:paraId="3974E1E6" w14:textId="77777777" w:rsidTr="4DBC8B4B">
        <w:trPr>
          <w:trHeight w:val="345"/>
        </w:trPr>
        <w:tc>
          <w:tcPr>
            <w:tcW w:w="2103" w:type="dxa"/>
            <w:vMerge/>
            <w:vAlign w:val="center"/>
            <w:hideMark/>
          </w:tcPr>
          <w:p w14:paraId="3EEB9B81" w14:textId="77777777" w:rsidR="00680E82" w:rsidRPr="00A065AB" w:rsidRDefault="00680E82" w:rsidP="00680E82"/>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FB98A96" w14:textId="77777777" w:rsidR="00680E82" w:rsidRPr="006D0044" w:rsidRDefault="00680E82" w:rsidP="00680E82">
            <w:pPr>
              <w:rPr>
                <w:lang w:val="es-ES"/>
              </w:rPr>
            </w:pPr>
            <w:r w:rsidRPr="006D0044">
              <w:rPr>
                <w:lang w:val="es-ES"/>
              </w:rPr>
              <w:t>Sistemas de evaluación </w:t>
            </w:r>
          </w:p>
          <w:p w14:paraId="3C069DD2" w14:textId="77777777" w:rsidR="00680E82" w:rsidRPr="006D0044" w:rsidRDefault="00680E82" w:rsidP="00680E82">
            <w:pPr>
              <w:rPr>
                <w:lang w:val="es-ES"/>
              </w:rPr>
            </w:pPr>
            <w:r w:rsidRPr="006D0044">
              <w:rPr>
                <w:lang w:val="es-ES"/>
              </w:rPr>
              <w:t>Codificados en el punto 4.3. de la memoria, aplicables a la materia/asignatura </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860D1FF"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64E1488B" w14:textId="5564DEC1" w:rsidR="00680E82" w:rsidRPr="00A065AB" w:rsidRDefault="00680E82" w:rsidP="00680E82">
            <w:r w:rsidRPr="00680E82">
              <w:rPr>
                <w:b/>
                <w:bCs/>
                <w:sz w:val="18"/>
                <w:szCs w:val="18"/>
              </w:rPr>
              <w:t>MÍNIMA</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4830C7D"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31A8F2BC" w14:textId="42830BD9" w:rsidR="00680E82" w:rsidRPr="00A065AB" w:rsidRDefault="00680E82" w:rsidP="00680E82">
            <w:r w:rsidRPr="00680E82">
              <w:rPr>
                <w:b/>
                <w:bCs/>
                <w:sz w:val="18"/>
                <w:szCs w:val="18"/>
              </w:rPr>
              <w:t>MÁXIMA </w:t>
            </w:r>
          </w:p>
        </w:tc>
      </w:tr>
      <w:tr w:rsidR="00CD2FC9" w:rsidRPr="00A065AB" w14:paraId="4DDC5142" w14:textId="77777777" w:rsidTr="4DBC8B4B">
        <w:trPr>
          <w:trHeight w:val="240"/>
        </w:trPr>
        <w:tc>
          <w:tcPr>
            <w:tcW w:w="2103" w:type="dxa"/>
            <w:vMerge/>
            <w:vAlign w:val="center"/>
            <w:hideMark/>
          </w:tcPr>
          <w:p w14:paraId="540B18F5" w14:textId="77777777" w:rsidR="00CD2FC9" w:rsidRPr="00A065AB" w:rsidRDefault="00CD2FC9" w:rsidP="00581A8A"/>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C95821" w14:textId="4DEFD66E" w:rsidR="00CD2FC9" w:rsidRPr="00A065AB" w:rsidRDefault="48BD3B51" w:rsidP="00581A8A">
            <w:r w:rsidRPr="00A065AB">
              <w:t>E</w:t>
            </w:r>
            <w:r w:rsidR="188FD5E2" w:rsidRPr="00A065AB">
              <w:t>V02</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46BDC1" w14:textId="08412BEF" w:rsidR="00CD2FC9" w:rsidRPr="00A065AB" w:rsidRDefault="69FE5029" w:rsidP="00581A8A">
            <w:r>
              <w:t> </w:t>
            </w:r>
            <w:r w:rsidR="00894935">
              <w:rPr>
                <w:strike/>
              </w:rPr>
              <w:t>2</w:t>
            </w:r>
            <w:r w:rsidR="00894935" w:rsidRPr="00790DD9">
              <w:rPr>
                <w:strike/>
              </w:rPr>
              <w:t>0%</w:t>
            </w:r>
            <w:r w:rsidR="00894935" w:rsidRPr="00790DD9">
              <w:rPr>
                <w:highlight w:val="yellow"/>
              </w:rPr>
              <w:t xml:space="preserve"> </w:t>
            </w:r>
            <w:r w:rsidR="16C63A75" w:rsidRPr="4DBC8B4B">
              <w:rPr>
                <w:highlight w:val="yellow"/>
              </w:rPr>
              <w:t>2</w:t>
            </w:r>
            <w:r w:rsidR="7A8CAF08" w:rsidRPr="4DBC8B4B">
              <w:rPr>
                <w:highlight w:val="yellow"/>
              </w:rPr>
              <w:t>5</w:t>
            </w:r>
            <w:r w:rsidR="72102630" w:rsidRPr="4DBC8B4B">
              <w:rPr>
                <w:highlight w:val="yellow"/>
              </w:rPr>
              <w:t>%</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EA982B" w14:textId="4153AB95" w:rsidR="00CD2FC9" w:rsidRPr="00A065AB" w:rsidRDefault="00894935" w:rsidP="4DBC8B4B">
            <w:pPr>
              <w:rPr>
                <w:highlight w:val="yellow"/>
              </w:rPr>
            </w:pPr>
            <w:r w:rsidRPr="00894935">
              <w:rPr>
                <w:strike/>
              </w:rPr>
              <w:t>70%</w:t>
            </w:r>
            <w:r>
              <w:t xml:space="preserve"> </w:t>
            </w:r>
            <w:r w:rsidR="402F4687" w:rsidRPr="4DBC8B4B">
              <w:rPr>
                <w:highlight w:val="yellow"/>
              </w:rPr>
              <w:t>5</w:t>
            </w:r>
            <w:r w:rsidR="3104A996" w:rsidRPr="4DBC8B4B">
              <w:rPr>
                <w:highlight w:val="yellow"/>
              </w:rPr>
              <w:t>0</w:t>
            </w:r>
            <w:r w:rsidR="72102630" w:rsidRPr="4DBC8B4B">
              <w:rPr>
                <w:highlight w:val="yellow"/>
              </w:rPr>
              <w:t>%</w:t>
            </w:r>
          </w:p>
        </w:tc>
      </w:tr>
      <w:tr w:rsidR="00CD2FC9" w:rsidRPr="00A065AB" w14:paraId="379D35EF" w14:textId="77777777" w:rsidTr="4DBC8B4B">
        <w:trPr>
          <w:trHeight w:val="300"/>
        </w:trPr>
        <w:tc>
          <w:tcPr>
            <w:tcW w:w="2103" w:type="dxa"/>
            <w:vMerge/>
            <w:vAlign w:val="center"/>
            <w:hideMark/>
          </w:tcPr>
          <w:p w14:paraId="18262E31" w14:textId="77777777" w:rsidR="00CD2FC9" w:rsidRPr="00A065AB" w:rsidRDefault="00CD2FC9" w:rsidP="00581A8A"/>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C6BFC8" w14:textId="3E194BA7" w:rsidR="00CD2FC9" w:rsidRPr="00A065AB" w:rsidRDefault="1317A213" w:rsidP="00581A8A">
            <w:r w:rsidRPr="00A065AB">
              <w:t>EV05</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B8150D" w14:textId="5C190E2A" w:rsidR="00CD2FC9" w:rsidRPr="00A065AB" w:rsidRDefault="69FE5029" w:rsidP="00581A8A">
            <w:r>
              <w:t> </w:t>
            </w:r>
            <w:r w:rsidR="00894935">
              <w:rPr>
                <w:strike/>
              </w:rPr>
              <w:t>2</w:t>
            </w:r>
            <w:r w:rsidR="00894935" w:rsidRPr="00790DD9">
              <w:rPr>
                <w:strike/>
              </w:rPr>
              <w:t>0%</w:t>
            </w:r>
            <w:r w:rsidR="00894935" w:rsidRPr="00790DD9">
              <w:rPr>
                <w:highlight w:val="yellow"/>
              </w:rPr>
              <w:t xml:space="preserve"> </w:t>
            </w:r>
            <w:r w:rsidR="3DA0734F" w:rsidRPr="4DBC8B4B">
              <w:rPr>
                <w:highlight w:val="yellow"/>
              </w:rPr>
              <w:t>2</w:t>
            </w:r>
            <w:r w:rsidR="5A446983" w:rsidRPr="4DBC8B4B">
              <w:rPr>
                <w:highlight w:val="yellow"/>
              </w:rPr>
              <w:t>5</w:t>
            </w:r>
            <w:r w:rsidR="00512182" w:rsidRPr="4DBC8B4B">
              <w:rPr>
                <w:highlight w:val="yellow"/>
              </w:rPr>
              <w:t>%</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0C72CE" w14:textId="62E937B9" w:rsidR="00CD2FC9" w:rsidRPr="00A065AB" w:rsidRDefault="00894935" w:rsidP="4DBC8B4B">
            <w:pPr>
              <w:rPr>
                <w:highlight w:val="yellow"/>
              </w:rPr>
            </w:pPr>
            <w:r w:rsidRPr="00894935">
              <w:rPr>
                <w:strike/>
              </w:rPr>
              <w:t>70%</w:t>
            </w:r>
            <w:r>
              <w:t xml:space="preserve"> </w:t>
            </w:r>
            <w:r w:rsidR="23A907B6" w:rsidRPr="4DBC8B4B">
              <w:rPr>
                <w:highlight w:val="yellow"/>
              </w:rPr>
              <w:t>5</w:t>
            </w:r>
            <w:r w:rsidR="3A72129C" w:rsidRPr="4DBC8B4B">
              <w:rPr>
                <w:highlight w:val="yellow"/>
              </w:rPr>
              <w:t>0</w:t>
            </w:r>
            <w:r w:rsidR="71297EFF" w:rsidRPr="4DBC8B4B">
              <w:rPr>
                <w:highlight w:val="yellow"/>
              </w:rPr>
              <w:t>%</w:t>
            </w:r>
          </w:p>
        </w:tc>
      </w:tr>
      <w:tr w:rsidR="00CD2FC9" w:rsidRPr="00A065AB" w14:paraId="6C8E25FD" w14:textId="77777777" w:rsidTr="4DBC8B4B">
        <w:trPr>
          <w:trHeight w:val="210"/>
        </w:trPr>
        <w:tc>
          <w:tcPr>
            <w:tcW w:w="2103" w:type="dxa"/>
            <w:vMerge/>
            <w:vAlign w:val="center"/>
            <w:hideMark/>
          </w:tcPr>
          <w:p w14:paraId="252AD749" w14:textId="77777777" w:rsidR="00CD2FC9" w:rsidRPr="00A065AB" w:rsidRDefault="00CD2FC9" w:rsidP="00581A8A"/>
        </w:tc>
        <w:tc>
          <w:tcPr>
            <w:tcW w:w="335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91CD9A" w14:textId="27E4F484" w:rsidR="00CD2FC9" w:rsidRPr="00A065AB" w:rsidRDefault="0B1324CC" w:rsidP="00581A8A">
            <w:r w:rsidRPr="00A065AB">
              <w:t>EV06</w:t>
            </w:r>
          </w:p>
        </w:tc>
        <w:tc>
          <w:tcPr>
            <w:tcW w:w="16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899517" w14:textId="22C9379A" w:rsidR="00CD2FC9" w:rsidRPr="00A065AB" w:rsidRDefault="69FE5029" w:rsidP="00581A8A">
            <w:r>
              <w:t> </w:t>
            </w:r>
            <w:r w:rsidR="00894935">
              <w:rPr>
                <w:strike/>
              </w:rPr>
              <w:t>1</w:t>
            </w:r>
            <w:r w:rsidR="00894935" w:rsidRPr="00790DD9">
              <w:rPr>
                <w:strike/>
              </w:rPr>
              <w:t>0%</w:t>
            </w:r>
            <w:r w:rsidR="00894935" w:rsidRPr="00790DD9">
              <w:rPr>
                <w:highlight w:val="yellow"/>
              </w:rPr>
              <w:t xml:space="preserve"> </w:t>
            </w:r>
            <w:r w:rsidR="454CD8DC" w:rsidRPr="4DBC8B4B">
              <w:rPr>
                <w:highlight w:val="yellow"/>
              </w:rPr>
              <w:t>2</w:t>
            </w:r>
            <w:r w:rsidR="250E7D06" w:rsidRPr="4DBC8B4B">
              <w:rPr>
                <w:highlight w:val="yellow"/>
              </w:rPr>
              <w:t>5</w:t>
            </w:r>
            <w:r w:rsidR="56B36E60" w:rsidRPr="4DBC8B4B">
              <w:rPr>
                <w:highlight w:val="yellow"/>
              </w:rPr>
              <w:t>%</w:t>
            </w:r>
          </w:p>
        </w:tc>
        <w:tc>
          <w:tcPr>
            <w:tcW w:w="17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296ED8" w14:textId="24E2DFF6" w:rsidR="00CD2FC9" w:rsidRPr="00A065AB" w:rsidRDefault="00894935" w:rsidP="4DBC8B4B">
            <w:pPr>
              <w:rPr>
                <w:highlight w:val="yellow"/>
              </w:rPr>
            </w:pPr>
            <w:r>
              <w:rPr>
                <w:strike/>
              </w:rPr>
              <w:t>6</w:t>
            </w:r>
            <w:r w:rsidRPr="00894935">
              <w:rPr>
                <w:strike/>
              </w:rPr>
              <w:t>0%</w:t>
            </w:r>
            <w:r>
              <w:t xml:space="preserve"> </w:t>
            </w:r>
            <w:r w:rsidR="50E2FE3E" w:rsidRPr="4DBC8B4B">
              <w:rPr>
                <w:highlight w:val="yellow"/>
              </w:rPr>
              <w:t>5</w:t>
            </w:r>
            <w:r w:rsidR="6E97D5A1" w:rsidRPr="4DBC8B4B">
              <w:rPr>
                <w:highlight w:val="yellow"/>
              </w:rPr>
              <w:t>0%</w:t>
            </w:r>
          </w:p>
        </w:tc>
      </w:tr>
      <w:tr w:rsidR="00CD2FC9" w:rsidRPr="00A065AB" w14:paraId="7A2AF481" w14:textId="77777777" w:rsidTr="4DBC8B4B">
        <w:trPr>
          <w:trHeight w:val="210"/>
        </w:trPr>
        <w:tc>
          <w:tcPr>
            <w:tcW w:w="21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4544CBA" w14:textId="77777777" w:rsidR="00CD2FC9" w:rsidRPr="00A065AB" w:rsidRDefault="00CD2FC9" w:rsidP="00581A8A">
            <w:proofErr w:type="spellStart"/>
            <w:r w:rsidRPr="00A065AB">
              <w:t>Observaciones</w:t>
            </w:r>
            <w:proofErr w:type="spellEnd"/>
            <w:r w:rsidRPr="00A065AB">
              <w:t> </w:t>
            </w:r>
          </w:p>
        </w:tc>
        <w:tc>
          <w:tcPr>
            <w:tcW w:w="6787"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10521D" w14:textId="77777777" w:rsidR="00CD2FC9" w:rsidRPr="00A065AB" w:rsidRDefault="00CD2FC9" w:rsidP="00581A8A">
            <w:r w:rsidRPr="00A065AB">
              <w:t> </w:t>
            </w:r>
          </w:p>
        </w:tc>
      </w:tr>
    </w:tbl>
    <w:p w14:paraId="50B3AAA3" w14:textId="77777777" w:rsidR="00CD2FC9" w:rsidRPr="00A065AB" w:rsidRDefault="00CD2FC9" w:rsidP="00581A8A"/>
    <w:tbl>
      <w:tblPr>
        <w:tblW w:w="88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1483"/>
        <w:gridCol w:w="1422"/>
        <w:gridCol w:w="1950"/>
        <w:gridCol w:w="1844"/>
      </w:tblGrid>
      <w:tr w:rsidR="00CD2FC9" w:rsidRPr="006D0044" w14:paraId="4B518A5E" w14:textId="77777777" w:rsidTr="00680E82">
        <w:trPr>
          <w:trHeight w:val="300"/>
        </w:trPr>
        <w:tc>
          <w:tcPr>
            <w:tcW w:w="88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62A998D" w14:textId="748C2CA1" w:rsidR="00CD2FC9" w:rsidRPr="006D0044" w:rsidRDefault="27D41948" w:rsidP="00581A8A">
            <w:pPr>
              <w:rPr>
                <w:lang w:val="es-ES"/>
              </w:rPr>
            </w:pPr>
            <w:r w:rsidRPr="006D0044">
              <w:rPr>
                <w:lang w:val="es-ES"/>
              </w:rPr>
              <w:t>Diseño </w:t>
            </w:r>
            <w:r w:rsidR="1A0CD5CF" w:rsidRPr="006D0044">
              <w:rPr>
                <w:lang w:val="es-ES"/>
              </w:rPr>
              <w:t xml:space="preserve">/ </w:t>
            </w:r>
            <w:r w:rsidRPr="006D0044">
              <w:rPr>
                <w:lang w:val="es-ES"/>
              </w:rPr>
              <w:t>Tendencias en Diseño Contemporáneo </w:t>
            </w:r>
          </w:p>
        </w:tc>
      </w:tr>
      <w:tr w:rsidR="00CD2FC9" w:rsidRPr="006D0044" w14:paraId="09D9BC82" w14:textId="77777777" w:rsidTr="00680E82">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2361151" w14:textId="77777777" w:rsidR="00CD2FC9" w:rsidRPr="00A065AB" w:rsidRDefault="00CD2FC9" w:rsidP="00581A8A">
            <w:proofErr w:type="spellStart"/>
            <w:r w:rsidRPr="00A065AB">
              <w:t>Denominación</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4309BF" w14:textId="409909F5" w:rsidR="00CD2FC9" w:rsidRPr="006D0044" w:rsidRDefault="00CD2FC9" w:rsidP="00581A8A">
            <w:pPr>
              <w:rPr>
                <w:lang w:val="es-ES"/>
              </w:rPr>
            </w:pPr>
            <w:r w:rsidRPr="006D0044">
              <w:rPr>
                <w:lang w:val="es-ES"/>
              </w:rPr>
              <w:t> </w:t>
            </w:r>
            <w:r w:rsidR="00157E35" w:rsidRPr="006D0044">
              <w:rPr>
                <w:lang w:val="es-ES"/>
              </w:rPr>
              <w:t>Tendencias en Diseño Contemporáneo </w:t>
            </w:r>
          </w:p>
        </w:tc>
      </w:tr>
      <w:tr w:rsidR="00CD2FC9" w:rsidRPr="00A065AB" w14:paraId="59FE0E12" w14:textId="77777777" w:rsidTr="00680E82">
        <w:trPr>
          <w:trHeight w:val="42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1216BB9" w14:textId="77777777" w:rsidR="00CD2FC9" w:rsidRPr="006D0044" w:rsidRDefault="00CD2FC9" w:rsidP="00581A8A">
            <w:pPr>
              <w:rPr>
                <w:lang w:val="es-ES"/>
              </w:rPr>
            </w:pPr>
            <w:r w:rsidRPr="006D0044">
              <w:rPr>
                <w:lang w:val="es-ES"/>
              </w:rPr>
              <w:t>Número total de créditos ECTS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E36ED" w14:textId="77777777" w:rsidR="00CD2FC9" w:rsidRPr="00A065AB" w:rsidRDefault="00CD2FC9" w:rsidP="00581A8A">
            <w:r w:rsidRPr="006D0044">
              <w:rPr>
                <w:lang w:val="es-ES"/>
              </w:rPr>
              <w:t> </w:t>
            </w:r>
            <w:r w:rsidRPr="00A065AB">
              <w:t>3</w:t>
            </w:r>
          </w:p>
        </w:tc>
      </w:tr>
      <w:tr w:rsidR="00CD2FC9" w:rsidRPr="00A065AB" w14:paraId="4E8C9569" w14:textId="77777777" w:rsidTr="00680E82">
        <w:trPr>
          <w:trHeight w:val="24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26EA42E" w14:textId="77777777" w:rsidR="00CD2FC9" w:rsidRPr="00A065AB" w:rsidRDefault="00CD2FC9" w:rsidP="00581A8A">
            <w:proofErr w:type="spellStart"/>
            <w:r w:rsidRPr="00A065AB">
              <w:t>Tipología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9D31CE" w14:textId="77777777" w:rsidR="00CD2FC9" w:rsidRPr="00A065AB" w:rsidRDefault="00CD2FC9" w:rsidP="00581A8A">
            <w:r w:rsidRPr="00A065AB">
              <w:t> </w:t>
            </w:r>
            <w:proofErr w:type="spellStart"/>
            <w:r w:rsidRPr="00A065AB">
              <w:t>Obligatoria</w:t>
            </w:r>
            <w:proofErr w:type="spellEnd"/>
          </w:p>
        </w:tc>
      </w:tr>
      <w:tr w:rsidR="00CD2FC9" w:rsidRPr="00A065AB" w14:paraId="63FCC6FE" w14:textId="77777777" w:rsidTr="00680E82">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24CCB5E" w14:textId="77777777" w:rsidR="00CD2FC9" w:rsidRPr="00A065AB" w:rsidRDefault="00CD2FC9" w:rsidP="00581A8A">
            <w:proofErr w:type="spellStart"/>
            <w:r w:rsidRPr="00A065AB">
              <w:t>Organización</w:t>
            </w:r>
            <w:proofErr w:type="spellEnd"/>
            <w:r w:rsidRPr="00A065AB">
              <w:t xml:space="preserve"> temporal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22900A" w14:textId="77777777" w:rsidR="00CD2FC9" w:rsidRPr="00A065AB" w:rsidRDefault="00CD2FC9" w:rsidP="00581A8A">
            <w:r w:rsidRPr="00A065AB">
              <w:t>Semestre 1</w:t>
            </w:r>
          </w:p>
        </w:tc>
      </w:tr>
      <w:tr w:rsidR="00CD2FC9" w:rsidRPr="00A065AB" w14:paraId="5B227F6F" w14:textId="77777777" w:rsidTr="00680E82">
        <w:trPr>
          <w:trHeight w:val="129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36AFCAD" w14:textId="77777777" w:rsidR="00CD2FC9" w:rsidRPr="006D0044" w:rsidRDefault="00CD2FC9" w:rsidP="00581A8A">
            <w:pPr>
              <w:rPr>
                <w:lang w:val="es-ES"/>
              </w:rPr>
            </w:pPr>
            <w:r w:rsidRPr="006D0044">
              <w:rPr>
                <w:lang w:val="es-ES"/>
              </w:rPr>
              <w:t>Nivel asignatura: Materia en la que se ubica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6C6318" w14:textId="59853C47" w:rsidR="00CD2FC9" w:rsidRPr="00A065AB" w:rsidRDefault="00CD2FC9" w:rsidP="00581A8A">
            <w:r w:rsidRPr="006D0044">
              <w:rPr>
                <w:lang w:val="es-ES"/>
              </w:rPr>
              <w:t> </w:t>
            </w:r>
            <w:proofErr w:type="spellStart"/>
            <w:r w:rsidR="00157E35" w:rsidRPr="00A065AB">
              <w:t>Diseño</w:t>
            </w:r>
            <w:proofErr w:type="spellEnd"/>
          </w:p>
        </w:tc>
      </w:tr>
      <w:tr w:rsidR="00CD2FC9" w:rsidRPr="00A065AB" w14:paraId="78397E99" w14:textId="77777777" w:rsidTr="00680E82">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57FBEDB" w14:textId="77777777" w:rsidR="00CD2FC9" w:rsidRPr="00A065AB" w:rsidRDefault="00CD2FC9" w:rsidP="00581A8A">
            <w:proofErr w:type="spellStart"/>
            <w:r w:rsidRPr="00A065AB">
              <w:t>Idioma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C9C93A" w14:textId="77777777" w:rsidR="00CD2FC9" w:rsidRPr="00A065AB" w:rsidRDefault="00CD2FC9" w:rsidP="00581A8A">
            <w:r w:rsidRPr="00A065AB">
              <w:t> </w:t>
            </w:r>
            <w:proofErr w:type="spellStart"/>
            <w:proofErr w:type="gramStart"/>
            <w:r w:rsidRPr="00A065AB">
              <w:t>español</w:t>
            </w:r>
            <w:proofErr w:type="spellEnd"/>
            <w:proofErr w:type="gramEnd"/>
          </w:p>
        </w:tc>
      </w:tr>
      <w:tr w:rsidR="00CD2FC9" w:rsidRPr="00A065AB" w14:paraId="59ED42D0" w14:textId="77777777" w:rsidTr="00680E82">
        <w:trPr>
          <w:trHeight w:val="21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0BAAD31" w14:textId="77777777" w:rsidR="00CD2FC9" w:rsidRPr="006D0044" w:rsidRDefault="00CD2FC9" w:rsidP="00581A8A">
            <w:pPr>
              <w:rPr>
                <w:lang w:val="es-ES"/>
              </w:rPr>
            </w:pPr>
            <w:r w:rsidRPr="006D0044">
              <w:rPr>
                <w:lang w:val="es-ES"/>
              </w:rPr>
              <w:t> </w:t>
            </w:r>
          </w:p>
          <w:p w14:paraId="24930326" w14:textId="77777777" w:rsidR="00CD2FC9" w:rsidRPr="006D0044" w:rsidRDefault="00CD2FC9" w:rsidP="00581A8A">
            <w:pPr>
              <w:rPr>
                <w:lang w:val="es-ES"/>
              </w:rPr>
            </w:pPr>
            <w:r w:rsidRPr="006D0044">
              <w:rPr>
                <w:lang w:val="es-ES"/>
              </w:rPr>
              <w:t> </w:t>
            </w:r>
          </w:p>
          <w:p w14:paraId="36EC942F" w14:textId="77777777" w:rsidR="00CD2FC9" w:rsidRPr="006D0044" w:rsidRDefault="00CD2FC9" w:rsidP="00581A8A">
            <w:pPr>
              <w:rPr>
                <w:lang w:val="es-ES"/>
              </w:rPr>
            </w:pPr>
            <w:r w:rsidRPr="006D0044">
              <w:rPr>
                <w:lang w:val="es-ES"/>
              </w:rPr>
              <w:lastRenderedPageBreak/>
              <w:t>Resultados del proceso de formación y del aprendizaje </w:t>
            </w:r>
          </w:p>
          <w:p w14:paraId="2CFD9E93" w14:textId="77777777" w:rsidR="00CD2FC9" w:rsidRPr="006D0044" w:rsidRDefault="00CD2FC9" w:rsidP="00581A8A">
            <w:pPr>
              <w:rPr>
                <w:lang w:val="es-ES"/>
              </w:rPr>
            </w:pPr>
            <w:r w:rsidRPr="006D0044">
              <w:rPr>
                <w:lang w:val="es-ES"/>
              </w:rPr>
              <w:t>Conocimientos, competencias y/o habilidades a nivel de asignatura, no codificadas en la dimensión 2. De Resultados de Aprendizaje, puesto que estos se asocian en la aplicación en el apartado 4.1.1.2 </w:t>
            </w:r>
          </w:p>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8B93C88" w14:textId="77777777" w:rsidR="00CD2FC9" w:rsidRPr="006D0044" w:rsidRDefault="00CD2FC9" w:rsidP="00581A8A">
            <w:pPr>
              <w:rPr>
                <w:lang w:val="es-ES"/>
              </w:rPr>
            </w:pPr>
            <w:r w:rsidRPr="006D0044">
              <w:rPr>
                <w:lang w:val="es-ES"/>
              </w:rPr>
              <w:lastRenderedPageBreak/>
              <w:t> </w:t>
            </w:r>
          </w:p>
          <w:p w14:paraId="1553D9B1" w14:textId="77777777" w:rsidR="00CD2FC9" w:rsidRPr="00A065AB" w:rsidRDefault="00CD2FC9" w:rsidP="00581A8A">
            <w:proofErr w:type="spellStart"/>
            <w:r w:rsidRPr="00A065AB">
              <w:lastRenderedPageBreak/>
              <w:t>Conocimientos</w:t>
            </w:r>
            <w:proofErr w:type="spellEnd"/>
            <w:r w:rsidRPr="00A065AB">
              <w:t xml:space="preserve"> y </w:t>
            </w:r>
            <w:proofErr w:type="spellStart"/>
            <w:r w:rsidRPr="00A065AB">
              <w:t>contenidos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D31C30" w14:textId="6FCD8B7F" w:rsidR="00CD2FC9" w:rsidRPr="00A065AB" w:rsidRDefault="6602953F" w:rsidP="00581A8A">
            <w:r w:rsidRPr="003F7E07">
              <w:rPr>
                <w:strike/>
              </w:rPr>
              <w:lastRenderedPageBreak/>
              <w:t>C01</w:t>
            </w:r>
            <w:r w:rsidR="76274C04">
              <w:t xml:space="preserve"> </w:t>
            </w:r>
            <w:r w:rsidR="5D6DE35C" w:rsidRPr="4DBC8B4B">
              <w:rPr>
                <w:highlight w:val="yellow"/>
              </w:rPr>
              <w:t>C</w:t>
            </w:r>
            <w:r w:rsidR="1715F587" w:rsidRPr="4DBC8B4B">
              <w:rPr>
                <w:highlight w:val="yellow"/>
              </w:rPr>
              <w:t>03</w:t>
            </w:r>
          </w:p>
        </w:tc>
      </w:tr>
      <w:tr w:rsidR="00CD2FC9" w:rsidRPr="00A065AB" w14:paraId="2D606F5C" w14:textId="77777777" w:rsidTr="00680E82">
        <w:trPr>
          <w:trHeight w:val="210"/>
        </w:trPr>
        <w:tc>
          <w:tcPr>
            <w:tcW w:w="0" w:type="auto"/>
            <w:vMerge/>
            <w:vAlign w:val="center"/>
            <w:hideMark/>
          </w:tcPr>
          <w:p w14:paraId="7E291C8C" w14:textId="77777777" w:rsidR="00CD2FC9" w:rsidRPr="00A065AB" w:rsidRDefault="00CD2FC9" w:rsidP="00581A8A"/>
        </w:tc>
        <w:tc>
          <w:tcPr>
            <w:tcW w:w="0" w:type="auto"/>
            <w:vMerge/>
            <w:vAlign w:val="center"/>
            <w:hideMark/>
          </w:tcPr>
          <w:p w14:paraId="0A3911C9"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6C074A" w14:textId="3DFCDBBC" w:rsidR="00CD2FC9" w:rsidRPr="00A065AB" w:rsidRDefault="6602953F" w:rsidP="00581A8A">
            <w:r w:rsidRPr="003F7E07">
              <w:rPr>
                <w:strike/>
              </w:rPr>
              <w:t>C</w:t>
            </w:r>
            <w:proofErr w:type="gramStart"/>
            <w:r w:rsidRPr="003F7E07">
              <w:rPr>
                <w:strike/>
              </w:rPr>
              <w:t>02</w:t>
            </w:r>
            <w:r w:rsidR="0AE8961A">
              <w:t xml:space="preserve">  </w:t>
            </w:r>
            <w:r w:rsidR="22BBE585" w:rsidRPr="4DBC8B4B">
              <w:rPr>
                <w:highlight w:val="yellow"/>
              </w:rPr>
              <w:t>C</w:t>
            </w:r>
            <w:proofErr w:type="gramEnd"/>
            <w:r w:rsidR="22BBE585" w:rsidRPr="4DBC8B4B">
              <w:rPr>
                <w:highlight w:val="yellow"/>
              </w:rPr>
              <w:t>04</w:t>
            </w:r>
          </w:p>
        </w:tc>
      </w:tr>
      <w:tr w:rsidR="00CD2FC9" w:rsidRPr="00A065AB" w14:paraId="63D5EFD9" w14:textId="77777777" w:rsidTr="00680E82">
        <w:trPr>
          <w:trHeight w:val="300"/>
        </w:trPr>
        <w:tc>
          <w:tcPr>
            <w:tcW w:w="0" w:type="auto"/>
            <w:vMerge/>
            <w:vAlign w:val="center"/>
            <w:hideMark/>
          </w:tcPr>
          <w:p w14:paraId="679CEF37" w14:textId="77777777" w:rsidR="00CD2FC9" w:rsidRPr="00A065AB" w:rsidRDefault="00CD2FC9" w:rsidP="00581A8A"/>
        </w:tc>
        <w:tc>
          <w:tcPr>
            <w:tcW w:w="0" w:type="auto"/>
            <w:vMerge/>
            <w:vAlign w:val="center"/>
            <w:hideMark/>
          </w:tcPr>
          <w:p w14:paraId="0A92062C"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037CC2" w14:textId="3F856BE9" w:rsidR="00CD2FC9" w:rsidRPr="00A065AB" w:rsidRDefault="6602953F" w:rsidP="4DBC8B4B">
            <w:pPr>
              <w:rPr>
                <w:highlight w:val="yellow"/>
              </w:rPr>
            </w:pPr>
            <w:r w:rsidRPr="003F7E07">
              <w:rPr>
                <w:strike/>
              </w:rPr>
              <w:t>C</w:t>
            </w:r>
            <w:proofErr w:type="gramStart"/>
            <w:r w:rsidRPr="003F7E07">
              <w:rPr>
                <w:strike/>
              </w:rPr>
              <w:t>04</w:t>
            </w:r>
            <w:r w:rsidR="2B10A343">
              <w:t xml:space="preserve"> </w:t>
            </w:r>
            <w:r w:rsidR="03D9DBF0">
              <w:t xml:space="preserve"> </w:t>
            </w:r>
            <w:r w:rsidR="03D9DBF0" w:rsidRPr="4DBC8B4B">
              <w:rPr>
                <w:highlight w:val="yellow"/>
              </w:rPr>
              <w:t>C</w:t>
            </w:r>
            <w:proofErr w:type="gramEnd"/>
            <w:r w:rsidR="03D9DBF0" w:rsidRPr="4DBC8B4B">
              <w:rPr>
                <w:highlight w:val="yellow"/>
              </w:rPr>
              <w:t>06</w:t>
            </w:r>
          </w:p>
        </w:tc>
      </w:tr>
      <w:tr w:rsidR="00CD2FC9" w:rsidRPr="00A065AB" w14:paraId="168D8F22" w14:textId="77777777" w:rsidTr="00680E82">
        <w:trPr>
          <w:trHeight w:val="210"/>
        </w:trPr>
        <w:tc>
          <w:tcPr>
            <w:tcW w:w="0" w:type="auto"/>
            <w:vMerge/>
            <w:vAlign w:val="center"/>
            <w:hideMark/>
          </w:tcPr>
          <w:p w14:paraId="215F3BB7" w14:textId="77777777" w:rsidR="00CD2FC9" w:rsidRPr="00A065AB" w:rsidRDefault="00CD2FC9" w:rsidP="00581A8A"/>
        </w:tc>
        <w:tc>
          <w:tcPr>
            <w:tcW w:w="0" w:type="auto"/>
            <w:vMerge/>
            <w:vAlign w:val="center"/>
            <w:hideMark/>
          </w:tcPr>
          <w:p w14:paraId="5D8293D3"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6DF644" w14:textId="7EFF389F" w:rsidR="00CD2FC9" w:rsidRPr="00A065AB" w:rsidRDefault="00CD2FC9" w:rsidP="00581A8A"/>
        </w:tc>
      </w:tr>
      <w:tr w:rsidR="00CD2FC9" w:rsidRPr="00A065AB" w14:paraId="23660721" w14:textId="77777777" w:rsidTr="00680E82">
        <w:trPr>
          <w:trHeight w:val="210"/>
        </w:trPr>
        <w:tc>
          <w:tcPr>
            <w:tcW w:w="0" w:type="auto"/>
            <w:vMerge/>
            <w:vAlign w:val="center"/>
            <w:hideMark/>
          </w:tcPr>
          <w:p w14:paraId="2382F931"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29E8CF0" w14:textId="77777777" w:rsidR="00CD2FC9" w:rsidRPr="00A065AB" w:rsidRDefault="00CD2FC9" w:rsidP="00581A8A">
            <w:r w:rsidRPr="00A065AB">
              <w:t> </w:t>
            </w:r>
          </w:p>
          <w:p w14:paraId="4791BF9C" w14:textId="77777777" w:rsidR="00CD2FC9" w:rsidRPr="00A065AB" w:rsidRDefault="00CD2FC9"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709738" w14:textId="511E9CEC" w:rsidR="00CD2FC9" w:rsidRPr="00A065AB" w:rsidRDefault="766F1C96" w:rsidP="4DBC8B4B">
            <w:pPr>
              <w:rPr>
                <w:highlight w:val="yellow"/>
              </w:rPr>
            </w:pPr>
            <w:r w:rsidRPr="003F7E07">
              <w:rPr>
                <w:strike/>
              </w:rPr>
              <w:t>H01</w:t>
            </w:r>
            <w:r w:rsidR="44025A58">
              <w:t xml:space="preserve"> </w:t>
            </w:r>
            <w:r w:rsidR="4A68A0F2" w:rsidRPr="4DBC8B4B">
              <w:rPr>
                <w:highlight w:val="yellow"/>
              </w:rPr>
              <w:t>H02</w:t>
            </w:r>
          </w:p>
        </w:tc>
      </w:tr>
      <w:tr w:rsidR="00CD2FC9" w:rsidRPr="00A065AB" w14:paraId="02C60725" w14:textId="77777777" w:rsidTr="00680E82">
        <w:trPr>
          <w:trHeight w:val="210"/>
        </w:trPr>
        <w:tc>
          <w:tcPr>
            <w:tcW w:w="0" w:type="auto"/>
            <w:vMerge/>
            <w:vAlign w:val="center"/>
            <w:hideMark/>
          </w:tcPr>
          <w:p w14:paraId="1C2C30EB" w14:textId="77777777" w:rsidR="00CD2FC9" w:rsidRPr="00A065AB" w:rsidRDefault="00CD2FC9" w:rsidP="00581A8A"/>
        </w:tc>
        <w:tc>
          <w:tcPr>
            <w:tcW w:w="0" w:type="auto"/>
            <w:vMerge/>
            <w:tcBorders>
              <w:left w:val="single" w:sz="6" w:space="0" w:color="000000" w:themeColor="text1"/>
              <w:right w:val="single" w:sz="6" w:space="0" w:color="000000" w:themeColor="text1"/>
            </w:tcBorders>
            <w:vAlign w:val="center"/>
            <w:hideMark/>
          </w:tcPr>
          <w:p w14:paraId="665D5620"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BDF0A7" w14:textId="3D1C9333" w:rsidR="00CD2FC9" w:rsidRPr="00A065AB" w:rsidRDefault="766F1C96" w:rsidP="4DBC8B4B">
            <w:pPr>
              <w:rPr>
                <w:highlight w:val="yellow"/>
              </w:rPr>
            </w:pPr>
            <w:r w:rsidRPr="003F7E07">
              <w:rPr>
                <w:strike/>
              </w:rPr>
              <w:t>H04</w:t>
            </w:r>
            <w:r w:rsidR="1014EE54">
              <w:t xml:space="preserve"> </w:t>
            </w:r>
            <w:r w:rsidR="4AAD8EB7" w:rsidRPr="4DBC8B4B">
              <w:rPr>
                <w:highlight w:val="yellow"/>
              </w:rPr>
              <w:t>H03</w:t>
            </w:r>
          </w:p>
        </w:tc>
      </w:tr>
      <w:tr w:rsidR="00CD2FC9" w:rsidRPr="00A065AB" w14:paraId="5CD537FF" w14:textId="77777777" w:rsidTr="00680E82">
        <w:trPr>
          <w:trHeight w:val="210"/>
        </w:trPr>
        <w:tc>
          <w:tcPr>
            <w:tcW w:w="0" w:type="auto"/>
            <w:vMerge/>
            <w:vAlign w:val="center"/>
            <w:hideMark/>
          </w:tcPr>
          <w:p w14:paraId="020CCD11" w14:textId="77777777" w:rsidR="00CD2FC9" w:rsidRPr="00A065AB" w:rsidRDefault="00CD2FC9" w:rsidP="00581A8A"/>
        </w:tc>
        <w:tc>
          <w:tcPr>
            <w:tcW w:w="0" w:type="auto"/>
            <w:vMerge/>
            <w:tcBorders>
              <w:left w:val="single" w:sz="6" w:space="0" w:color="000000" w:themeColor="text1"/>
              <w:right w:val="single" w:sz="6" w:space="0" w:color="000000" w:themeColor="text1"/>
            </w:tcBorders>
            <w:vAlign w:val="center"/>
            <w:hideMark/>
          </w:tcPr>
          <w:p w14:paraId="4023C89D"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D40BCB" w14:textId="58AA2D18" w:rsidR="00CD2FC9" w:rsidRPr="00A065AB" w:rsidRDefault="766F1C96" w:rsidP="4DBC8B4B">
            <w:pPr>
              <w:rPr>
                <w:highlight w:val="yellow"/>
              </w:rPr>
            </w:pPr>
            <w:r w:rsidRPr="003F7E07">
              <w:rPr>
                <w:strike/>
              </w:rPr>
              <w:t>H07</w:t>
            </w:r>
            <w:r w:rsidR="62C64A1C">
              <w:t xml:space="preserve"> </w:t>
            </w:r>
            <w:r w:rsidR="06BF3BBF" w:rsidRPr="4DBC8B4B">
              <w:rPr>
                <w:highlight w:val="yellow"/>
              </w:rPr>
              <w:t>H04</w:t>
            </w:r>
          </w:p>
        </w:tc>
      </w:tr>
      <w:tr w:rsidR="00CD2FC9" w:rsidRPr="00A065AB" w14:paraId="4D3F310A" w14:textId="77777777" w:rsidTr="00680E82">
        <w:trPr>
          <w:trHeight w:val="210"/>
        </w:trPr>
        <w:tc>
          <w:tcPr>
            <w:tcW w:w="0" w:type="auto"/>
            <w:vMerge/>
            <w:vAlign w:val="center"/>
            <w:hideMark/>
          </w:tcPr>
          <w:p w14:paraId="7AD215E3" w14:textId="77777777" w:rsidR="00CD2FC9" w:rsidRPr="00A065AB" w:rsidRDefault="00CD2FC9" w:rsidP="00581A8A"/>
        </w:tc>
        <w:tc>
          <w:tcPr>
            <w:tcW w:w="0" w:type="auto"/>
            <w:vMerge/>
            <w:tcBorders>
              <w:left w:val="single" w:sz="6" w:space="0" w:color="000000" w:themeColor="text1"/>
              <w:right w:val="single" w:sz="6" w:space="0" w:color="000000" w:themeColor="text1"/>
            </w:tcBorders>
            <w:vAlign w:val="center"/>
            <w:hideMark/>
          </w:tcPr>
          <w:p w14:paraId="689EA704"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97A208B" w14:textId="458C4C01" w:rsidR="00CD2FC9" w:rsidRPr="00A065AB" w:rsidRDefault="766F1C96" w:rsidP="4DBC8B4B">
            <w:pPr>
              <w:rPr>
                <w:highlight w:val="yellow"/>
              </w:rPr>
            </w:pPr>
            <w:r w:rsidRPr="003F7E07">
              <w:rPr>
                <w:strike/>
              </w:rPr>
              <w:t>H09</w:t>
            </w:r>
            <w:r w:rsidR="27A67B5C">
              <w:t xml:space="preserve"> </w:t>
            </w:r>
            <w:r w:rsidR="2987D99D" w:rsidRPr="4DBC8B4B">
              <w:rPr>
                <w:highlight w:val="yellow"/>
              </w:rPr>
              <w:t>H06</w:t>
            </w:r>
          </w:p>
        </w:tc>
      </w:tr>
      <w:tr w:rsidR="4DBC8B4B" w14:paraId="031C54B2" w14:textId="77777777" w:rsidTr="00680E82">
        <w:trPr>
          <w:trHeight w:val="300"/>
        </w:trPr>
        <w:tc>
          <w:tcPr>
            <w:tcW w:w="2191" w:type="dxa"/>
            <w:vMerge/>
            <w:hideMark/>
          </w:tcPr>
          <w:p w14:paraId="12BEA8F5" w14:textId="77777777" w:rsidR="00E12AB1" w:rsidRDefault="00E12AB1"/>
        </w:tc>
        <w:tc>
          <w:tcPr>
            <w:tcW w:w="1483" w:type="dxa"/>
            <w:vMerge/>
            <w:tcBorders>
              <w:left w:val="single" w:sz="6" w:space="0" w:color="000000" w:themeColor="text1"/>
              <w:bottom w:val="single" w:sz="6" w:space="0" w:color="000000" w:themeColor="text1"/>
              <w:right w:val="single" w:sz="6" w:space="0" w:color="000000" w:themeColor="text1"/>
            </w:tcBorders>
            <w:shd w:val="clear" w:color="auto" w:fill="DADADA"/>
            <w:hideMark/>
          </w:tcPr>
          <w:p w14:paraId="3FD6F34E" w14:textId="77777777" w:rsidR="00E12AB1" w:rsidRDefault="00E12AB1"/>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230AD6" w14:textId="2F8A9584" w:rsidR="2987D99D" w:rsidRDefault="2987D99D" w:rsidP="4DBC8B4B">
            <w:pPr>
              <w:rPr>
                <w:highlight w:val="yellow"/>
              </w:rPr>
            </w:pPr>
            <w:r w:rsidRPr="4DBC8B4B">
              <w:rPr>
                <w:highlight w:val="yellow"/>
              </w:rPr>
              <w:t>H07</w:t>
            </w:r>
          </w:p>
        </w:tc>
      </w:tr>
      <w:tr w:rsidR="00CD2FC9" w:rsidRPr="00A065AB" w14:paraId="3BADDCDD" w14:textId="77777777" w:rsidTr="00680E82">
        <w:trPr>
          <w:trHeight w:val="210"/>
        </w:trPr>
        <w:tc>
          <w:tcPr>
            <w:tcW w:w="0" w:type="auto"/>
            <w:vMerge/>
            <w:vAlign w:val="center"/>
            <w:hideMark/>
          </w:tcPr>
          <w:p w14:paraId="5EC55213"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2EA7C24" w14:textId="77777777" w:rsidR="00CD2FC9" w:rsidRPr="00A065AB" w:rsidRDefault="00CD2FC9" w:rsidP="00581A8A">
            <w:r w:rsidRPr="00A065AB">
              <w:t> </w:t>
            </w:r>
          </w:p>
          <w:p w14:paraId="08A957BC" w14:textId="77777777" w:rsidR="00CD2FC9" w:rsidRPr="00A065AB" w:rsidRDefault="00CD2FC9" w:rsidP="00581A8A">
            <w:r w:rsidRPr="00A065AB">
              <w:t> </w:t>
            </w:r>
          </w:p>
          <w:p w14:paraId="639774ED" w14:textId="77777777" w:rsidR="00CD2FC9" w:rsidRPr="00A065AB" w:rsidRDefault="00CD2FC9" w:rsidP="00581A8A">
            <w:proofErr w:type="spellStart"/>
            <w:r w:rsidRPr="00A065AB">
              <w:t>Competencias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6D99B0" w14:textId="0A97D00A" w:rsidR="00CD2FC9" w:rsidRPr="00A065AB" w:rsidRDefault="6E034987" w:rsidP="4DBC8B4B">
            <w:pPr>
              <w:rPr>
                <w:highlight w:val="yellow"/>
              </w:rPr>
            </w:pPr>
            <w:r w:rsidRPr="003F7E07">
              <w:rPr>
                <w:strike/>
              </w:rPr>
              <w:t>C002</w:t>
            </w:r>
            <w:r w:rsidR="0A12AE1D">
              <w:t xml:space="preserve"> </w:t>
            </w:r>
            <w:r w:rsidR="130621F5" w:rsidRPr="4DBC8B4B">
              <w:rPr>
                <w:highlight w:val="yellow"/>
              </w:rPr>
              <w:t>CO02</w:t>
            </w:r>
          </w:p>
        </w:tc>
      </w:tr>
      <w:tr w:rsidR="00CD2FC9" w:rsidRPr="00A065AB" w14:paraId="09EA598A" w14:textId="77777777" w:rsidTr="00680E82">
        <w:trPr>
          <w:trHeight w:val="210"/>
        </w:trPr>
        <w:tc>
          <w:tcPr>
            <w:tcW w:w="0" w:type="auto"/>
            <w:vMerge/>
            <w:vAlign w:val="center"/>
            <w:hideMark/>
          </w:tcPr>
          <w:p w14:paraId="17FEE1A8" w14:textId="77777777" w:rsidR="00CD2FC9" w:rsidRPr="00A065AB" w:rsidRDefault="00CD2FC9" w:rsidP="00581A8A"/>
        </w:tc>
        <w:tc>
          <w:tcPr>
            <w:tcW w:w="0" w:type="auto"/>
            <w:vMerge/>
            <w:vAlign w:val="center"/>
            <w:hideMark/>
          </w:tcPr>
          <w:p w14:paraId="28239591"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82DA39B" w14:textId="39912E95" w:rsidR="00CD2FC9" w:rsidRPr="00A065AB" w:rsidRDefault="6E034987" w:rsidP="4DBC8B4B">
            <w:pPr>
              <w:rPr>
                <w:highlight w:val="yellow"/>
              </w:rPr>
            </w:pPr>
            <w:r w:rsidRPr="003F7E07">
              <w:rPr>
                <w:strike/>
              </w:rPr>
              <w:t>C003</w:t>
            </w:r>
            <w:r w:rsidR="72EEC23E">
              <w:t xml:space="preserve"> </w:t>
            </w:r>
            <w:r w:rsidR="3544B148" w:rsidRPr="4DBC8B4B">
              <w:rPr>
                <w:highlight w:val="yellow"/>
              </w:rPr>
              <w:t>CO03</w:t>
            </w:r>
          </w:p>
        </w:tc>
      </w:tr>
      <w:tr w:rsidR="00CD2FC9" w:rsidRPr="00A065AB" w14:paraId="008B8984" w14:textId="77777777" w:rsidTr="00680E82">
        <w:trPr>
          <w:trHeight w:val="210"/>
        </w:trPr>
        <w:tc>
          <w:tcPr>
            <w:tcW w:w="0" w:type="auto"/>
            <w:vMerge/>
            <w:vAlign w:val="center"/>
            <w:hideMark/>
          </w:tcPr>
          <w:p w14:paraId="7E79A9B8" w14:textId="77777777" w:rsidR="00CD2FC9" w:rsidRPr="00A065AB" w:rsidRDefault="00CD2FC9" w:rsidP="00581A8A"/>
        </w:tc>
        <w:tc>
          <w:tcPr>
            <w:tcW w:w="0" w:type="auto"/>
            <w:vMerge/>
            <w:vAlign w:val="center"/>
            <w:hideMark/>
          </w:tcPr>
          <w:p w14:paraId="1C70E697"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4AF451" w14:textId="7F786EB5" w:rsidR="00CD2FC9" w:rsidRPr="00A065AB" w:rsidRDefault="6E034987" w:rsidP="4DBC8B4B">
            <w:pPr>
              <w:rPr>
                <w:highlight w:val="yellow"/>
              </w:rPr>
            </w:pPr>
            <w:r w:rsidRPr="003F7E07">
              <w:rPr>
                <w:strike/>
              </w:rPr>
              <w:t>C007</w:t>
            </w:r>
            <w:r w:rsidR="45F7A2D7">
              <w:t xml:space="preserve"> </w:t>
            </w:r>
            <w:r w:rsidR="27549FD0" w:rsidRPr="4DBC8B4B">
              <w:rPr>
                <w:highlight w:val="yellow"/>
              </w:rPr>
              <w:t>CO04</w:t>
            </w:r>
          </w:p>
        </w:tc>
      </w:tr>
      <w:tr w:rsidR="00CD2FC9" w:rsidRPr="00A065AB" w14:paraId="3743B17F" w14:textId="77777777" w:rsidTr="00680E82">
        <w:trPr>
          <w:trHeight w:val="210"/>
        </w:trPr>
        <w:tc>
          <w:tcPr>
            <w:tcW w:w="0" w:type="auto"/>
            <w:vMerge/>
            <w:vAlign w:val="center"/>
            <w:hideMark/>
          </w:tcPr>
          <w:p w14:paraId="04274860" w14:textId="77777777" w:rsidR="00CD2FC9" w:rsidRPr="00A065AB" w:rsidRDefault="00CD2FC9" w:rsidP="00581A8A"/>
        </w:tc>
        <w:tc>
          <w:tcPr>
            <w:tcW w:w="0" w:type="auto"/>
            <w:vMerge/>
            <w:vAlign w:val="center"/>
            <w:hideMark/>
          </w:tcPr>
          <w:p w14:paraId="72103FEC"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713D25" w14:textId="149D5807" w:rsidR="00CD2FC9" w:rsidRPr="00A065AB" w:rsidRDefault="00CD2FC9" w:rsidP="00581A8A"/>
        </w:tc>
      </w:tr>
      <w:tr w:rsidR="00CD2FC9" w:rsidRPr="006D0044" w14:paraId="313F4B54" w14:textId="77777777" w:rsidTr="00680E82">
        <w:trPr>
          <w:trHeight w:val="108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B33B0F" w14:textId="77777777" w:rsidR="00CD2FC9" w:rsidRPr="006D0044" w:rsidRDefault="00CD2FC9" w:rsidP="00581A8A">
            <w:pPr>
              <w:rPr>
                <w:lang w:val="es-ES"/>
              </w:rPr>
            </w:pPr>
            <w:r w:rsidRPr="006D0044">
              <w:rPr>
                <w:lang w:val="es-ES"/>
              </w:rPr>
              <w:t>Contenidos específicos de las asignaturas que componen la materia o de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775DF6" w14:textId="0677CA0E" w:rsidR="00CD2FC9" w:rsidRPr="006D0044" w:rsidRDefault="00CD2FC9" w:rsidP="4DBC8B4B">
            <w:pPr>
              <w:rPr>
                <w:strike/>
                <w:lang w:val="es-ES"/>
              </w:rPr>
            </w:pPr>
          </w:p>
          <w:p w14:paraId="760EA30C" w14:textId="4EE964F4" w:rsidR="00CD2FC9" w:rsidRPr="00A065AB" w:rsidRDefault="4B3D7330">
            <w:pPr>
              <w:pStyle w:val="Prrafodelista"/>
              <w:numPr>
                <w:ilvl w:val="0"/>
                <w:numId w:val="13"/>
              </w:numPr>
              <w:rPr>
                <w:highlight w:val="yellow"/>
              </w:rPr>
            </w:pPr>
            <w:proofErr w:type="spellStart"/>
            <w:r w:rsidRPr="4DBC8B4B">
              <w:rPr>
                <w:strike/>
              </w:rPr>
              <w:t>F</w:t>
            </w:r>
            <w:r w:rsidR="5AC3969C" w:rsidRPr="4DBC8B4B">
              <w:rPr>
                <w:strike/>
              </w:rPr>
              <w:t>undamentos</w:t>
            </w:r>
            <w:proofErr w:type="spellEnd"/>
            <w:r w:rsidR="5AC3969C" w:rsidRPr="4DBC8B4B">
              <w:rPr>
                <w:strike/>
              </w:rPr>
              <w:t xml:space="preserve"> </w:t>
            </w:r>
            <w:proofErr w:type="spellStart"/>
            <w:r w:rsidR="5AC3969C" w:rsidRPr="4DBC8B4B">
              <w:rPr>
                <w:strike/>
              </w:rPr>
              <w:t>del</w:t>
            </w:r>
            <w:proofErr w:type="spellEnd"/>
            <w:r w:rsidR="5AC3969C" w:rsidRPr="4DBC8B4B">
              <w:rPr>
                <w:strike/>
              </w:rPr>
              <w:t xml:space="preserve"> </w:t>
            </w:r>
            <w:proofErr w:type="spellStart"/>
            <w:r w:rsidR="5AC3969C" w:rsidRPr="4DBC8B4B">
              <w:rPr>
                <w:strike/>
              </w:rPr>
              <w:t>diseño</w:t>
            </w:r>
            <w:proofErr w:type="spellEnd"/>
            <w:r w:rsidR="5AC3969C" w:rsidRPr="4DBC8B4B">
              <w:rPr>
                <w:strike/>
              </w:rPr>
              <w:t>.</w:t>
            </w:r>
            <w:r w:rsidR="182D895C">
              <w:t xml:space="preserve"> </w:t>
            </w:r>
          </w:p>
          <w:p w14:paraId="0366F96F" w14:textId="0BEB786F" w:rsidR="5BC72584" w:rsidRPr="006D0044" w:rsidRDefault="5BC72584">
            <w:pPr>
              <w:pStyle w:val="Prrafodelista"/>
              <w:numPr>
                <w:ilvl w:val="0"/>
                <w:numId w:val="13"/>
              </w:numPr>
              <w:rPr>
                <w:highlight w:val="yellow"/>
                <w:lang w:val="es-ES"/>
              </w:rPr>
            </w:pPr>
            <w:r w:rsidRPr="006D0044">
              <w:rPr>
                <w:highlight w:val="yellow"/>
                <w:lang w:val="es-ES"/>
              </w:rPr>
              <w:t xml:space="preserve">Diseño contemporáneo: conceptos clave, debates actuales y </w:t>
            </w:r>
            <w:proofErr w:type="spellStart"/>
            <w:r w:rsidRPr="006D0044">
              <w:rPr>
                <w:highlight w:val="yellow"/>
                <w:lang w:val="es-ES"/>
              </w:rPr>
              <w:t>superhibridación</w:t>
            </w:r>
            <w:proofErr w:type="spellEnd"/>
            <w:r w:rsidRPr="006D0044">
              <w:rPr>
                <w:highlight w:val="yellow"/>
                <w:lang w:val="es-ES"/>
              </w:rPr>
              <w:t xml:space="preserve"> de técnicas.</w:t>
            </w:r>
          </w:p>
          <w:p w14:paraId="694827E1" w14:textId="0C97DEB6" w:rsidR="00CD2FC9" w:rsidRPr="00A065AB" w:rsidRDefault="42591E13">
            <w:pPr>
              <w:pStyle w:val="Prrafodelista"/>
              <w:numPr>
                <w:ilvl w:val="0"/>
                <w:numId w:val="13"/>
              </w:numPr>
              <w:rPr>
                <w:highlight w:val="yellow"/>
              </w:rPr>
            </w:pPr>
            <w:proofErr w:type="spellStart"/>
            <w:r w:rsidRPr="4DBC8B4B">
              <w:rPr>
                <w:strike/>
              </w:rPr>
              <w:t>Diseño</w:t>
            </w:r>
            <w:proofErr w:type="spellEnd"/>
            <w:r w:rsidRPr="4DBC8B4B">
              <w:rPr>
                <w:strike/>
              </w:rPr>
              <w:t xml:space="preserve"> e </w:t>
            </w:r>
            <w:proofErr w:type="spellStart"/>
            <w:r w:rsidRPr="4DBC8B4B">
              <w:rPr>
                <w:strike/>
              </w:rPr>
              <w:t>ilustración</w:t>
            </w:r>
            <w:proofErr w:type="spellEnd"/>
            <w:r w:rsidRPr="4DBC8B4B">
              <w:rPr>
                <w:strike/>
              </w:rPr>
              <w:t>.</w:t>
            </w:r>
            <w:r w:rsidR="23E5EE6E">
              <w:t xml:space="preserve"> </w:t>
            </w:r>
          </w:p>
          <w:p w14:paraId="3965D774" w14:textId="2DFF510D" w:rsidR="6B4A2495" w:rsidRPr="006D0044" w:rsidRDefault="6B4A2495">
            <w:pPr>
              <w:pStyle w:val="Prrafodelista"/>
              <w:numPr>
                <w:ilvl w:val="0"/>
                <w:numId w:val="13"/>
              </w:numPr>
              <w:rPr>
                <w:highlight w:val="yellow"/>
                <w:lang w:val="es-ES"/>
              </w:rPr>
            </w:pPr>
            <w:r w:rsidRPr="006D0044">
              <w:rPr>
                <w:highlight w:val="yellow"/>
                <w:lang w:val="es-ES"/>
              </w:rPr>
              <w:t>Principales tendencias de ilustración entre 2014 y 2024.</w:t>
            </w:r>
          </w:p>
          <w:p w14:paraId="63278B13" w14:textId="05A23DE4" w:rsidR="00CD2FC9" w:rsidRPr="006D0044" w:rsidRDefault="4B3D7330">
            <w:pPr>
              <w:pStyle w:val="Prrafodelista"/>
              <w:numPr>
                <w:ilvl w:val="0"/>
                <w:numId w:val="13"/>
              </w:numPr>
              <w:rPr>
                <w:highlight w:val="yellow"/>
                <w:lang w:val="es-ES"/>
              </w:rPr>
            </w:pPr>
            <w:r w:rsidRPr="006D0044">
              <w:rPr>
                <w:strike/>
                <w:lang w:val="es-ES"/>
              </w:rPr>
              <w:t>Referentes históricos: España, Latinoamérica, Europa y EEUU</w:t>
            </w:r>
            <w:r w:rsidRPr="006D0044">
              <w:rPr>
                <w:lang w:val="es-ES"/>
              </w:rPr>
              <w:t>.</w:t>
            </w:r>
            <w:r w:rsidR="03949438" w:rsidRPr="006D0044">
              <w:rPr>
                <w:lang w:val="es-ES"/>
              </w:rPr>
              <w:t xml:space="preserve"> </w:t>
            </w:r>
          </w:p>
          <w:p w14:paraId="44DF9CCA" w14:textId="197C7BB9" w:rsidR="0571B03D" w:rsidRPr="006D0044" w:rsidRDefault="0571B03D">
            <w:pPr>
              <w:pStyle w:val="Prrafodelista"/>
              <w:numPr>
                <w:ilvl w:val="0"/>
                <w:numId w:val="13"/>
              </w:numPr>
              <w:rPr>
                <w:highlight w:val="yellow"/>
                <w:lang w:val="es-ES"/>
              </w:rPr>
            </w:pPr>
            <w:r w:rsidRPr="006D0044">
              <w:rPr>
                <w:highlight w:val="yellow"/>
                <w:lang w:val="es-ES"/>
              </w:rPr>
              <w:t>Genealogía</w:t>
            </w:r>
            <w:r w:rsidR="13E5F7F9" w:rsidRPr="006D0044">
              <w:rPr>
                <w:highlight w:val="yellow"/>
                <w:lang w:val="es-ES"/>
              </w:rPr>
              <w:t>s e interconexiones</w:t>
            </w:r>
            <w:r w:rsidR="05D3BDFC" w:rsidRPr="006D0044">
              <w:rPr>
                <w:highlight w:val="yellow"/>
                <w:lang w:val="es-ES"/>
              </w:rPr>
              <w:t xml:space="preserve"> en el diseño gráfico</w:t>
            </w:r>
            <w:r w:rsidR="13E5F7F9" w:rsidRPr="006D0044">
              <w:rPr>
                <w:highlight w:val="yellow"/>
                <w:lang w:val="es-ES"/>
              </w:rPr>
              <w:t>: un diálogo entre el pasado y el presente.</w:t>
            </w:r>
          </w:p>
          <w:p w14:paraId="4F97A653" w14:textId="2CB90C02" w:rsidR="00CD2FC9" w:rsidRPr="006D0044" w:rsidRDefault="4B3D7330">
            <w:pPr>
              <w:pStyle w:val="Prrafodelista"/>
              <w:numPr>
                <w:ilvl w:val="0"/>
                <w:numId w:val="13"/>
              </w:numPr>
              <w:rPr>
                <w:lang w:val="es-ES"/>
              </w:rPr>
            </w:pPr>
            <w:r w:rsidRPr="006D0044">
              <w:rPr>
                <w:lang w:val="es-ES"/>
              </w:rPr>
              <w:t>Tendencias actuales: nuevos lenguajes y medios.</w:t>
            </w:r>
          </w:p>
          <w:p w14:paraId="00ED78C8" w14:textId="38529CD9" w:rsidR="00CD2FC9" w:rsidRPr="006D0044" w:rsidRDefault="04A3FA63">
            <w:pPr>
              <w:pStyle w:val="Prrafodelista"/>
              <w:numPr>
                <w:ilvl w:val="0"/>
                <w:numId w:val="13"/>
              </w:numPr>
              <w:rPr>
                <w:highlight w:val="yellow"/>
                <w:lang w:val="es-ES"/>
              </w:rPr>
            </w:pPr>
            <w:proofErr w:type="spellStart"/>
            <w:r w:rsidRPr="006D0044">
              <w:rPr>
                <w:highlight w:val="yellow"/>
                <w:lang w:val="es-ES"/>
              </w:rPr>
              <w:t>Desafios</w:t>
            </w:r>
            <w:proofErr w:type="spellEnd"/>
            <w:r w:rsidRPr="006D0044">
              <w:rPr>
                <w:highlight w:val="yellow"/>
                <w:lang w:val="es-ES"/>
              </w:rPr>
              <w:t xml:space="preserve"> y oportunidades de la Inteligencia Artificial Generativa. </w:t>
            </w:r>
          </w:p>
        </w:tc>
      </w:tr>
      <w:tr w:rsidR="00CD2FC9" w:rsidRPr="00A065AB" w14:paraId="7028E922" w14:textId="77777777" w:rsidTr="00680E82">
        <w:trPr>
          <w:trHeight w:val="42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439919B" w14:textId="77777777" w:rsidR="00CD2FC9" w:rsidRPr="006D0044" w:rsidRDefault="00CD2FC9" w:rsidP="00581A8A">
            <w:pPr>
              <w:rPr>
                <w:lang w:val="es-ES"/>
              </w:rPr>
            </w:pPr>
            <w:r w:rsidRPr="006D0044">
              <w:rPr>
                <w:lang w:val="es-ES"/>
              </w:rPr>
              <w:t> </w:t>
            </w:r>
          </w:p>
          <w:p w14:paraId="0F93E694" w14:textId="77777777" w:rsidR="00CD2FC9" w:rsidRPr="006D0044" w:rsidRDefault="00CD2FC9" w:rsidP="00581A8A">
            <w:pPr>
              <w:rPr>
                <w:lang w:val="es-ES"/>
              </w:rPr>
            </w:pPr>
            <w:r w:rsidRPr="006D0044">
              <w:rPr>
                <w:lang w:val="es-ES"/>
              </w:rPr>
              <w:t> </w:t>
            </w:r>
          </w:p>
          <w:p w14:paraId="38016FEB" w14:textId="77777777" w:rsidR="00CD2FC9" w:rsidRPr="006D0044" w:rsidRDefault="00CD2FC9" w:rsidP="00581A8A">
            <w:pPr>
              <w:rPr>
                <w:lang w:val="es-ES"/>
              </w:rPr>
            </w:pPr>
            <w:r w:rsidRPr="006D0044">
              <w:rPr>
                <w:lang w:val="es-ES"/>
              </w:rPr>
              <w:t> </w:t>
            </w:r>
          </w:p>
          <w:p w14:paraId="2A2F4E08" w14:textId="77777777" w:rsidR="00CD2FC9" w:rsidRPr="006D0044" w:rsidRDefault="00CD2FC9" w:rsidP="00581A8A">
            <w:pPr>
              <w:rPr>
                <w:lang w:val="es-ES"/>
              </w:rPr>
            </w:pPr>
            <w:r w:rsidRPr="006D0044">
              <w:rPr>
                <w:lang w:val="es-ES"/>
              </w:rPr>
              <w:t> </w:t>
            </w:r>
          </w:p>
          <w:p w14:paraId="73D16391" w14:textId="77777777" w:rsidR="00CD2FC9" w:rsidRPr="006D0044" w:rsidRDefault="00CD2FC9" w:rsidP="00581A8A">
            <w:pPr>
              <w:rPr>
                <w:lang w:val="es-ES"/>
              </w:rPr>
            </w:pPr>
            <w:r w:rsidRPr="006D0044">
              <w:rPr>
                <w:lang w:val="es-ES"/>
              </w:rPr>
              <w:t> </w:t>
            </w:r>
          </w:p>
          <w:p w14:paraId="42E5A9A3" w14:textId="77777777" w:rsidR="00CD2FC9" w:rsidRPr="006D0044" w:rsidRDefault="00CD2FC9" w:rsidP="00581A8A">
            <w:pPr>
              <w:rPr>
                <w:lang w:val="es-ES"/>
              </w:rPr>
            </w:pPr>
            <w:r w:rsidRPr="006D0044">
              <w:rPr>
                <w:lang w:val="es-ES"/>
              </w:rPr>
              <w:t>Materia/Asignatura,</w:t>
            </w:r>
            <w:r w:rsidRPr="006D0044">
              <w:rPr>
                <w:lang w:val="es-ES"/>
              </w:rPr>
              <w:tab/>
              <w:t>con carácter presencial </w:t>
            </w:r>
          </w:p>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FA9A4B5" w14:textId="77777777" w:rsidR="00CD2FC9" w:rsidRPr="006D0044" w:rsidRDefault="00CD2FC9" w:rsidP="00581A8A">
            <w:pPr>
              <w:rPr>
                <w:lang w:val="es-ES"/>
              </w:rPr>
            </w:pPr>
            <w:r w:rsidRPr="006D0044">
              <w:rPr>
                <w:lang w:val="es-ES"/>
              </w:rPr>
              <w:t>Actividades Formativas </w:t>
            </w:r>
          </w:p>
          <w:p w14:paraId="2A20B36F" w14:textId="77777777" w:rsidR="00CD2FC9" w:rsidRPr="006D0044" w:rsidRDefault="00CD2FC9" w:rsidP="00581A8A">
            <w:pPr>
              <w:rPr>
                <w:lang w:val="es-ES"/>
              </w:rPr>
            </w:pPr>
            <w:r w:rsidRPr="006D0044">
              <w:rPr>
                <w:lang w:val="es-ES"/>
              </w:rPr>
              <w:t>Codificadas en el punto 4.2. de la memoria, aplicables a la materia/asignatura </w:t>
            </w:r>
          </w:p>
          <w:p w14:paraId="43907095" w14:textId="77777777" w:rsidR="00CD2FC9" w:rsidRPr="006D0044" w:rsidRDefault="00CD2FC9" w:rsidP="00581A8A">
            <w:pPr>
              <w:rPr>
                <w:lang w:val="es-ES"/>
              </w:rPr>
            </w:pPr>
            <w:r w:rsidRPr="006D0044">
              <w:rPr>
                <w:lang w:val="es-ES"/>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73BD401" w14:textId="77777777" w:rsidR="00CD2FC9" w:rsidRPr="00A065AB" w:rsidRDefault="00CD2FC9" w:rsidP="00581A8A">
            <w:r w:rsidRPr="00A065AB">
              <w:t>Horas totales</w:t>
            </w:r>
            <w:r w:rsidRPr="00A065AB">
              <w:rPr>
                <w:vertAlign w:val="superscript"/>
              </w:rPr>
              <w:t>1</w:t>
            </w:r>
            <w:r w:rsidRPr="00A065AB">
              <w:t> </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D40F5F7" w14:textId="77777777" w:rsidR="00CD2FC9" w:rsidRPr="00A065AB" w:rsidRDefault="00CD2FC9"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00CD2FC9" w:rsidRPr="00A065AB" w14:paraId="61C6CE12" w14:textId="77777777" w:rsidTr="00680E82">
        <w:trPr>
          <w:trHeight w:val="285"/>
        </w:trPr>
        <w:tc>
          <w:tcPr>
            <w:tcW w:w="0" w:type="auto"/>
            <w:vMerge/>
            <w:vAlign w:val="center"/>
            <w:hideMark/>
          </w:tcPr>
          <w:p w14:paraId="6C84A679"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F36A2A" w14:textId="08802E36" w:rsidR="00CD2FC9" w:rsidRPr="00A065AB" w:rsidRDefault="56F5FF53" w:rsidP="00581A8A">
            <w:r w:rsidRPr="00A065AB">
              <w:t>AF01</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3CB0FE" w14:textId="287EFA7C" w:rsidR="00CD2FC9" w:rsidRPr="00A065AB" w:rsidRDefault="69FE5029" w:rsidP="4DBC8B4B">
            <w:pPr>
              <w:rPr>
                <w:highlight w:val="yellow"/>
              </w:rPr>
            </w:pPr>
            <w:r w:rsidRPr="009F6938">
              <w:t> </w:t>
            </w:r>
            <w:r w:rsidR="009F6938" w:rsidRPr="009F6938">
              <w:rPr>
                <w:strike/>
              </w:rPr>
              <w:t>10</w:t>
            </w:r>
            <w:r w:rsidR="009F6938" w:rsidRPr="009F6938">
              <w:t xml:space="preserve"> </w:t>
            </w:r>
            <w:r w:rsidR="0284A241" w:rsidRPr="4DBC8B4B">
              <w:rPr>
                <w:highlight w:val="yellow"/>
              </w:rPr>
              <w:t>7</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5EAAB0" w14:textId="02E684AF" w:rsidR="00CD2FC9" w:rsidRPr="00A065AB" w:rsidRDefault="009F6938" w:rsidP="4DBC8B4B">
            <w:pPr>
              <w:rPr>
                <w:highlight w:val="yellow"/>
              </w:rPr>
            </w:pPr>
            <w:r w:rsidRPr="009F6938">
              <w:rPr>
                <w:strike/>
              </w:rPr>
              <w:t>10</w:t>
            </w:r>
            <w:r>
              <w:rPr>
                <w:highlight w:val="yellow"/>
              </w:rPr>
              <w:t xml:space="preserve"> </w:t>
            </w:r>
            <w:r w:rsidR="0284A241" w:rsidRPr="4DBC8B4B">
              <w:rPr>
                <w:highlight w:val="yellow"/>
              </w:rPr>
              <w:t>7</w:t>
            </w:r>
          </w:p>
        </w:tc>
      </w:tr>
      <w:tr w:rsidR="00CD2FC9" w:rsidRPr="00A065AB" w14:paraId="2815830D" w14:textId="77777777" w:rsidTr="00680E82">
        <w:trPr>
          <w:trHeight w:val="210"/>
        </w:trPr>
        <w:tc>
          <w:tcPr>
            <w:tcW w:w="0" w:type="auto"/>
            <w:vMerge/>
            <w:vAlign w:val="center"/>
            <w:hideMark/>
          </w:tcPr>
          <w:p w14:paraId="22DC61DB"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A2D5D0" w14:textId="318B647B" w:rsidR="00CD2FC9" w:rsidRPr="00A065AB" w:rsidRDefault="2A089436" w:rsidP="00581A8A">
            <w:r w:rsidRPr="00A065AB">
              <w:t>AF05</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F182CD" w14:textId="0BC4C3EC" w:rsidR="00CD2FC9" w:rsidRPr="00A065AB" w:rsidRDefault="009F6938" w:rsidP="4DBC8B4B">
            <w:pPr>
              <w:rPr>
                <w:highlight w:val="yellow"/>
              </w:rPr>
            </w:pPr>
            <w:r w:rsidRPr="009F6938">
              <w:rPr>
                <w:strike/>
              </w:rPr>
              <w:t>15</w:t>
            </w:r>
            <w:r>
              <w:rPr>
                <w:highlight w:val="yellow"/>
              </w:rPr>
              <w:t xml:space="preserve"> </w:t>
            </w:r>
            <w:r w:rsidR="579819A9" w:rsidRPr="4DBC8B4B">
              <w:rPr>
                <w:highlight w:val="yellow"/>
              </w:rPr>
              <w:t>9</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33BE3A" w14:textId="77830EAF" w:rsidR="00CD2FC9" w:rsidRPr="00A065AB" w:rsidRDefault="009F6938" w:rsidP="4DBC8B4B">
            <w:pPr>
              <w:rPr>
                <w:highlight w:val="yellow"/>
              </w:rPr>
            </w:pPr>
            <w:r w:rsidRPr="009F6938">
              <w:rPr>
                <w:strike/>
              </w:rPr>
              <w:t>15</w:t>
            </w:r>
            <w:r>
              <w:rPr>
                <w:highlight w:val="yellow"/>
              </w:rPr>
              <w:t xml:space="preserve"> </w:t>
            </w:r>
            <w:r w:rsidR="579819A9" w:rsidRPr="4DBC8B4B">
              <w:rPr>
                <w:highlight w:val="yellow"/>
              </w:rPr>
              <w:t>9</w:t>
            </w:r>
          </w:p>
        </w:tc>
      </w:tr>
      <w:tr w:rsidR="00CD2FC9" w:rsidRPr="00A065AB" w14:paraId="2535DF2C" w14:textId="77777777" w:rsidTr="00680E82">
        <w:trPr>
          <w:trHeight w:val="210"/>
        </w:trPr>
        <w:tc>
          <w:tcPr>
            <w:tcW w:w="0" w:type="auto"/>
            <w:vMerge/>
            <w:vAlign w:val="center"/>
            <w:hideMark/>
          </w:tcPr>
          <w:p w14:paraId="5C51443E"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B3D30B" w14:textId="4811295B" w:rsidR="00CD2FC9" w:rsidRPr="00A065AB" w:rsidRDefault="30585EF2" w:rsidP="00581A8A">
            <w:r w:rsidRPr="00A065AB">
              <w:t>AF07</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B422A3" w14:textId="25C8C4E9" w:rsidR="00CD2FC9" w:rsidRPr="00A065AB" w:rsidRDefault="009F6938" w:rsidP="4DBC8B4B">
            <w:pPr>
              <w:rPr>
                <w:highlight w:val="yellow"/>
              </w:rPr>
            </w:pPr>
            <w:r w:rsidRPr="009F6938">
              <w:rPr>
                <w:strike/>
              </w:rPr>
              <w:t>60</w:t>
            </w:r>
            <w:r>
              <w:rPr>
                <w:highlight w:val="yellow"/>
              </w:rPr>
              <w:t xml:space="preserve"> </w:t>
            </w:r>
            <w:r w:rsidR="5F64D8ED" w:rsidRPr="4DBC8B4B">
              <w:rPr>
                <w:highlight w:val="yellow"/>
              </w:rPr>
              <w:t>4</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A1B8A8" w14:textId="2EBFC310" w:rsidR="00CD2FC9" w:rsidRPr="00A065AB" w:rsidRDefault="009F6938" w:rsidP="4DBC8B4B">
            <w:pPr>
              <w:rPr>
                <w:highlight w:val="yellow"/>
              </w:rPr>
            </w:pPr>
            <w:r w:rsidRPr="009F6938">
              <w:rPr>
                <w:strike/>
              </w:rPr>
              <w:t>5</w:t>
            </w:r>
            <w:r>
              <w:rPr>
                <w:highlight w:val="yellow"/>
              </w:rPr>
              <w:t xml:space="preserve"> </w:t>
            </w:r>
            <w:r w:rsidR="5F64D8ED" w:rsidRPr="4DBC8B4B">
              <w:rPr>
                <w:highlight w:val="yellow"/>
              </w:rPr>
              <w:t>4</w:t>
            </w:r>
          </w:p>
        </w:tc>
      </w:tr>
      <w:tr w:rsidR="4DBC8B4B" w14:paraId="0DEBBBE5" w14:textId="77777777" w:rsidTr="00680E82">
        <w:trPr>
          <w:trHeight w:val="300"/>
        </w:trPr>
        <w:tc>
          <w:tcPr>
            <w:tcW w:w="2191" w:type="dxa"/>
            <w:vMerge/>
            <w:hideMark/>
          </w:tcPr>
          <w:p w14:paraId="5740F532" w14:textId="77777777" w:rsidR="00E12AB1" w:rsidRDefault="00E12AB1"/>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76AE41" w14:textId="5215E113" w:rsidR="35ED1EBC" w:rsidRDefault="35ED1EBC" w:rsidP="4DBC8B4B">
            <w:pPr>
              <w:rPr>
                <w:highlight w:val="yellow"/>
              </w:rPr>
            </w:pPr>
            <w:r w:rsidRPr="4DBC8B4B">
              <w:rPr>
                <w:highlight w:val="yellow"/>
              </w:rPr>
              <w:t>AF10</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B9E7FD" w14:textId="57633859" w:rsidR="6DECED79" w:rsidRDefault="6DECED79" w:rsidP="4DBC8B4B">
            <w:pPr>
              <w:rPr>
                <w:highlight w:val="yellow"/>
              </w:rPr>
            </w:pPr>
            <w:r w:rsidRPr="4DBC8B4B">
              <w:rPr>
                <w:highlight w:val="yellow"/>
              </w:rPr>
              <w:t>10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CC579F" w14:textId="3792E3C1" w:rsidR="6DECED79" w:rsidRDefault="6DECED79" w:rsidP="4DBC8B4B">
            <w:pPr>
              <w:rPr>
                <w:highlight w:val="yellow"/>
              </w:rPr>
            </w:pPr>
            <w:r w:rsidRPr="4DBC8B4B">
              <w:rPr>
                <w:highlight w:val="yellow"/>
              </w:rPr>
              <w:t>10</w:t>
            </w:r>
          </w:p>
        </w:tc>
      </w:tr>
      <w:tr w:rsidR="00CD2FC9" w:rsidRPr="00A065AB" w14:paraId="0CBB86F7" w14:textId="77777777" w:rsidTr="00680E82">
        <w:trPr>
          <w:trHeight w:val="270"/>
        </w:trPr>
        <w:tc>
          <w:tcPr>
            <w:tcW w:w="0" w:type="auto"/>
            <w:vMerge/>
            <w:vAlign w:val="center"/>
            <w:hideMark/>
          </w:tcPr>
          <w:p w14:paraId="5DCA1211"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2C2405E5" w14:textId="77777777" w:rsidR="00CD2FC9" w:rsidRPr="00A065AB" w:rsidRDefault="00CD2FC9" w:rsidP="00581A8A">
            <w:r w:rsidRPr="00A065AB">
              <w:t>Total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7D02F55C" w14:textId="39B55815" w:rsidR="00CD2FC9" w:rsidRPr="00A065AB" w:rsidRDefault="009F6938" w:rsidP="00581A8A">
            <w:r>
              <w:rPr>
                <w:strike/>
              </w:rPr>
              <w:t xml:space="preserve">75 </w:t>
            </w:r>
            <w:r>
              <w:t>30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758BBC16" w14:textId="25D87F3F" w:rsidR="00CD2FC9" w:rsidRPr="00A065AB" w:rsidRDefault="152C4616" w:rsidP="00581A8A">
            <w:r w:rsidRPr="00A065AB">
              <w:t>30</w:t>
            </w:r>
          </w:p>
        </w:tc>
      </w:tr>
      <w:tr w:rsidR="00680E82" w:rsidRPr="00A065AB" w14:paraId="73892482" w14:textId="77777777" w:rsidTr="00680E82">
        <w:trPr>
          <w:trHeight w:val="345"/>
        </w:trPr>
        <w:tc>
          <w:tcPr>
            <w:tcW w:w="0" w:type="auto"/>
            <w:vMerge/>
            <w:vAlign w:val="center"/>
            <w:hideMark/>
          </w:tcPr>
          <w:p w14:paraId="113565A9" w14:textId="77777777" w:rsidR="00680E82" w:rsidRPr="00A065AB" w:rsidRDefault="00680E82" w:rsidP="00680E82"/>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889B326" w14:textId="77777777" w:rsidR="00680E82" w:rsidRPr="006D0044" w:rsidRDefault="00680E82" w:rsidP="00680E82">
            <w:pPr>
              <w:rPr>
                <w:lang w:val="es-ES"/>
              </w:rPr>
            </w:pPr>
            <w:r w:rsidRPr="006D0044">
              <w:rPr>
                <w:lang w:val="es-ES"/>
              </w:rPr>
              <w:t>Sistemas de evaluación </w:t>
            </w:r>
          </w:p>
          <w:p w14:paraId="65AA9FD4" w14:textId="77777777" w:rsidR="00680E82" w:rsidRPr="006D0044" w:rsidRDefault="00680E82" w:rsidP="00680E82">
            <w:pPr>
              <w:rPr>
                <w:lang w:val="es-ES"/>
              </w:rPr>
            </w:pPr>
            <w:r w:rsidRPr="006D0044">
              <w:rPr>
                <w:lang w:val="es-ES"/>
              </w:rPr>
              <w:lastRenderedPageBreak/>
              <w:t>Codificados en el punto 4.3. de la memoria, aplicables a la materia/asignatura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DDD835C" w14:textId="77777777" w:rsidR="00680E82" w:rsidRDefault="00680E82" w:rsidP="00680E82">
            <w:pPr>
              <w:rPr>
                <w:sz w:val="18"/>
                <w:szCs w:val="18"/>
              </w:rPr>
            </w:pPr>
            <w:proofErr w:type="spellStart"/>
            <w:r>
              <w:rPr>
                <w:sz w:val="18"/>
                <w:szCs w:val="18"/>
              </w:rPr>
              <w:lastRenderedPageBreak/>
              <w:t>P</w:t>
            </w:r>
            <w:r w:rsidRPr="00680E82">
              <w:rPr>
                <w:sz w:val="18"/>
                <w:szCs w:val="18"/>
              </w:rPr>
              <w:t>onderación</w:t>
            </w:r>
            <w:proofErr w:type="spellEnd"/>
            <w:r w:rsidRPr="00680E82">
              <w:rPr>
                <w:sz w:val="18"/>
                <w:szCs w:val="18"/>
              </w:rPr>
              <w:t xml:space="preserve"> </w:t>
            </w:r>
          </w:p>
          <w:p w14:paraId="5DC27EDA" w14:textId="260527E8" w:rsidR="00680E82" w:rsidRPr="00A065AB" w:rsidRDefault="00680E82" w:rsidP="00680E82">
            <w:r w:rsidRPr="00680E82">
              <w:rPr>
                <w:b/>
                <w:bCs/>
                <w:sz w:val="18"/>
                <w:szCs w:val="18"/>
              </w:rPr>
              <w:t>MÍNIMA</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98C6B44"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09894E2F" w14:textId="2AFBF53C" w:rsidR="00680E82" w:rsidRPr="00A065AB" w:rsidRDefault="00680E82" w:rsidP="00680E82">
            <w:r w:rsidRPr="00680E82">
              <w:rPr>
                <w:b/>
                <w:bCs/>
                <w:sz w:val="18"/>
                <w:szCs w:val="18"/>
              </w:rPr>
              <w:t>MÁXIMA </w:t>
            </w:r>
          </w:p>
        </w:tc>
      </w:tr>
      <w:tr w:rsidR="00CD2FC9" w:rsidRPr="00A065AB" w14:paraId="71D9ECDA" w14:textId="77777777" w:rsidTr="00680E82">
        <w:trPr>
          <w:trHeight w:val="240"/>
        </w:trPr>
        <w:tc>
          <w:tcPr>
            <w:tcW w:w="0" w:type="auto"/>
            <w:vMerge/>
            <w:vAlign w:val="center"/>
            <w:hideMark/>
          </w:tcPr>
          <w:p w14:paraId="6F4A7B58"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6AE35F" w14:textId="20F921B5" w:rsidR="00CD2FC9" w:rsidRPr="00A065AB" w:rsidRDefault="5E1C5E15" w:rsidP="00581A8A">
            <w:r w:rsidRPr="00A065AB">
              <w:t>EV02</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A1657C" w14:textId="0F43AA1A" w:rsidR="00CD2FC9" w:rsidRPr="00A065AB" w:rsidRDefault="6CD0A96B" w:rsidP="00581A8A">
            <w:r w:rsidRPr="00A065AB">
              <w:t>30</w:t>
            </w:r>
            <w:r w:rsidR="23A2E1E0" w:rsidRPr="00A065AB">
              <w:t>%</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BF4C2C" w14:textId="1ED3E2B7" w:rsidR="00CD2FC9" w:rsidRPr="00A065AB" w:rsidRDefault="00894935" w:rsidP="4DBC8B4B">
            <w:pPr>
              <w:rPr>
                <w:highlight w:val="yellow"/>
              </w:rPr>
            </w:pPr>
            <w:r>
              <w:rPr>
                <w:strike/>
              </w:rPr>
              <w:t>8</w:t>
            </w:r>
            <w:r w:rsidRPr="00894935">
              <w:rPr>
                <w:strike/>
              </w:rPr>
              <w:t>0%</w:t>
            </w:r>
            <w:r>
              <w:t xml:space="preserve"> </w:t>
            </w:r>
            <w:r w:rsidR="10E5B1D9" w:rsidRPr="4DBC8B4B">
              <w:rPr>
                <w:highlight w:val="yellow"/>
              </w:rPr>
              <w:t>6</w:t>
            </w:r>
            <w:r w:rsidR="1BB1E5A9" w:rsidRPr="4DBC8B4B">
              <w:rPr>
                <w:highlight w:val="yellow"/>
              </w:rPr>
              <w:t>0</w:t>
            </w:r>
            <w:r w:rsidR="2B023302" w:rsidRPr="4DBC8B4B">
              <w:rPr>
                <w:highlight w:val="yellow"/>
              </w:rPr>
              <w:t>%</w:t>
            </w:r>
          </w:p>
        </w:tc>
      </w:tr>
      <w:tr w:rsidR="00CD2FC9" w:rsidRPr="00A065AB" w14:paraId="75A156EA" w14:textId="77777777" w:rsidTr="00680E82">
        <w:trPr>
          <w:trHeight w:val="210"/>
        </w:trPr>
        <w:tc>
          <w:tcPr>
            <w:tcW w:w="0" w:type="auto"/>
            <w:vMerge/>
            <w:vAlign w:val="center"/>
            <w:hideMark/>
          </w:tcPr>
          <w:p w14:paraId="5060623A"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A52ECD" w14:textId="0AADF5EB" w:rsidR="00CD2FC9" w:rsidRPr="00A065AB" w:rsidRDefault="5237758C" w:rsidP="00581A8A">
            <w:r w:rsidRPr="00A065AB">
              <w:t>EV03</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013F40" w14:textId="66D4305E" w:rsidR="00CD2FC9" w:rsidRPr="00A065AB" w:rsidRDefault="00894935" w:rsidP="4DBC8B4B">
            <w:pPr>
              <w:rPr>
                <w:highlight w:val="yellow"/>
              </w:rPr>
            </w:pPr>
            <w:r>
              <w:rPr>
                <w:strike/>
              </w:rPr>
              <w:t>2</w:t>
            </w:r>
            <w:r w:rsidRPr="00894935">
              <w:rPr>
                <w:strike/>
              </w:rPr>
              <w:t>0%</w:t>
            </w:r>
            <w:r>
              <w:t xml:space="preserve"> </w:t>
            </w:r>
            <w:r w:rsidR="7C9B9A07" w:rsidRPr="4DBC8B4B">
              <w:rPr>
                <w:highlight w:val="yellow"/>
              </w:rPr>
              <w:t>4</w:t>
            </w:r>
            <w:r w:rsidR="686001E0" w:rsidRPr="4DBC8B4B">
              <w:rPr>
                <w:highlight w:val="yellow"/>
              </w:rPr>
              <w:t>0</w:t>
            </w:r>
            <w:r w:rsidR="37C0F600" w:rsidRPr="4DBC8B4B">
              <w:rPr>
                <w:highlight w:val="yellow"/>
              </w:rPr>
              <w:t>%</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E42662" w14:textId="4E01CFA1" w:rsidR="00CD2FC9" w:rsidRPr="00A065AB" w:rsidRDefault="65418056" w:rsidP="00581A8A">
            <w:r w:rsidRPr="00A065AB">
              <w:t>7</w:t>
            </w:r>
            <w:r w:rsidR="02E5D82E" w:rsidRPr="00A065AB">
              <w:t>0</w:t>
            </w:r>
            <w:r w:rsidR="4A166564" w:rsidRPr="00A065AB">
              <w:t>%</w:t>
            </w:r>
          </w:p>
        </w:tc>
      </w:tr>
      <w:tr w:rsidR="00CD2FC9" w:rsidRPr="00A065AB" w14:paraId="7369E243" w14:textId="77777777" w:rsidTr="00680E82">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267D870" w14:textId="77777777" w:rsidR="00CD2FC9" w:rsidRPr="00A065AB" w:rsidRDefault="00CD2FC9" w:rsidP="00581A8A">
            <w:proofErr w:type="spellStart"/>
            <w:r w:rsidRPr="00A065AB">
              <w:t>Observaciones</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E72B03" w14:textId="77777777" w:rsidR="00CD2FC9" w:rsidRPr="00A065AB" w:rsidRDefault="00CD2FC9" w:rsidP="00581A8A">
            <w:r w:rsidRPr="00A065AB">
              <w:t> </w:t>
            </w:r>
          </w:p>
        </w:tc>
      </w:tr>
    </w:tbl>
    <w:p w14:paraId="5B56A5FC" w14:textId="77777777" w:rsidR="00CD2FC9" w:rsidRPr="00A065AB" w:rsidRDefault="00CD2FC9" w:rsidP="00581A8A"/>
    <w:p w14:paraId="608AA603" w14:textId="18B1A464" w:rsidR="5594E850" w:rsidRPr="00A065AB" w:rsidRDefault="5594E850" w:rsidP="00581A8A"/>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1"/>
        <w:gridCol w:w="1381"/>
        <w:gridCol w:w="2776"/>
        <w:gridCol w:w="1381"/>
        <w:gridCol w:w="1382"/>
      </w:tblGrid>
      <w:tr w:rsidR="221AC87C" w:rsidRPr="006D0044" w14:paraId="6BE207FE" w14:textId="77777777" w:rsidTr="4DBC8B4B">
        <w:trPr>
          <w:trHeight w:val="300"/>
        </w:trPr>
        <w:tc>
          <w:tcPr>
            <w:tcW w:w="83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630F6DFF" w14:textId="4DC3472B" w:rsidR="221AC87C" w:rsidRPr="006D0044" w:rsidRDefault="221AC87C" w:rsidP="00581A8A">
            <w:pPr>
              <w:rPr>
                <w:lang w:val="es-ES"/>
              </w:rPr>
            </w:pPr>
            <w:r w:rsidRPr="006D0044">
              <w:rPr>
                <w:lang w:val="es-ES"/>
              </w:rPr>
              <w:t>Diseño Editorial: Del Concepto a la Publicación</w:t>
            </w:r>
          </w:p>
        </w:tc>
      </w:tr>
      <w:tr w:rsidR="221AC87C" w:rsidRPr="006D0044" w14:paraId="0E37405E" w14:textId="77777777" w:rsidTr="4DBC8B4B">
        <w:trPr>
          <w:trHeight w:val="21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34B27250" w14:textId="16E038E1" w:rsidR="221AC87C" w:rsidRPr="00A065AB" w:rsidRDefault="221AC87C" w:rsidP="00581A8A">
            <w:proofErr w:type="spellStart"/>
            <w:r w:rsidRPr="00A065AB">
              <w:t>Denominación</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D00C2D" w14:textId="7D4B9796" w:rsidR="221AC87C" w:rsidRPr="006D0044" w:rsidRDefault="221AC87C" w:rsidP="00581A8A">
            <w:pPr>
              <w:rPr>
                <w:lang w:val="es-ES"/>
              </w:rPr>
            </w:pPr>
            <w:r w:rsidRPr="006D0044">
              <w:rPr>
                <w:lang w:val="es-ES"/>
              </w:rPr>
              <w:t>Diseño Editorial: Del Concepto a la Publicación</w:t>
            </w:r>
          </w:p>
        </w:tc>
      </w:tr>
      <w:tr w:rsidR="221AC87C" w:rsidRPr="00A065AB" w14:paraId="33E2A7AD" w14:textId="77777777" w:rsidTr="4DBC8B4B">
        <w:trPr>
          <w:trHeight w:val="405"/>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65B39CE5" w14:textId="5829BBDC" w:rsidR="221AC87C" w:rsidRPr="006D0044" w:rsidRDefault="221AC87C" w:rsidP="00581A8A">
            <w:pPr>
              <w:rPr>
                <w:lang w:val="es-ES"/>
              </w:rPr>
            </w:pPr>
            <w:r w:rsidRPr="006D0044">
              <w:rPr>
                <w:lang w:val="es-ES"/>
              </w:rPr>
              <w:t>Número total de créditos ECTS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3B84B" w14:textId="531D0D07" w:rsidR="221AC87C" w:rsidRPr="00A065AB" w:rsidRDefault="221AC87C" w:rsidP="00581A8A">
            <w:r w:rsidRPr="006D0044">
              <w:rPr>
                <w:lang w:val="es-ES"/>
              </w:rPr>
              <w:t> </w:t>
            </w:r>
            <w:r w:rsidRPr="00A065AB">
              <w:t>3</w:t>
            </w:r>
          </w:p>
        </w:tc>
      </w:tr>
      <w:tr w:rsidR="221AC87C" w:rsidRPr="00A065AB" w14:paraId="2B50692D" w14:textId="77777777" w:rsidTr="4DBC8B4B">
        <w:trPr>
          <w:trHeight w:val="225"/>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329E3E72" w14:textId="638434C6" w:rsidR="221AC87C" w:rsidRPr="00A065AB" w:rsidRDefault="221AC87C" w:rsidP="00581A8A">
            <w:proofErr w:type="spellStart"/>
            <w:r w:rsidRPr="00A065AB">
              <w:t>Tipología</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3353A2" w14:textId="54269E90" w:rsidR="221AC87C" w:rsidRPr="00A065AB" w:rsidRDefault="221AC87C" w:rsidP="00581A8A">
            <w:proofErr w:type="spellStart"/>
            <w:r w:rsidRPr="00A065AB">
              <w:t>Obligatoria</w:t>
            </w:r>
            <w:proofErr w:type="spellEnd"/>
          </w:p>
        </w:tc>
      </w:tr>
      <w:tr w:rsidR="221AC87C" w:rsidRPr="00A065AB" w14:paraId="571C799F" w14:textId="77777777" w:rsidTr="4DBC8B4B">
        <w:trPr>
          <w:trHeight w:val="27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AA6CC96" w14:textId="079878C0" w:rsidR="221AC87C" w:rsidRPr="00A065AB" w:rsidRDefault="221AC87C" w:rsidP="00581A8A">
            <w:proofErr w:type="spellStart"/>
            <w:r w:rsidRPr="00A065AB">
              <w:t>Organización</w:t>
            </w:r>
            <w:proofErr w:type="spellEnd"/>
            <w:r w:rsidRPr="00A065AB">
              <w:t xml:space="preserve"> temporal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7FA31B" w14:textId="039EEC17" w:rsidR="221AC87C" w:rsidRPr="00A065AB" w:rsidRDefault="221AC87C" w:rsidP="00581A8A">
            <w:r w:rsidRPr="00A065AB">
              <w:t>Semestre 1</w:t>
            </w:r>
          </w:p>
        </w:tc>
      </w:tr>
      <w:tr w:rsidR="221AC87C" w:rsidRPr="00A065AB" w14:paraId="2E62CAA5" w14:textId="77777777" w:rsidTr="4DBC8B4B">
        <w:trPr>
          <w:trHeight w:val="129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7D642926" w14:textId="6AD07F09" w:rsidR="221AC87C" w:rsidRPr="006D0044" w:rsidRDefault="221AC87C" w:rsidP="00581A8A">
            <w:pPr>
              <w:rPr>
                <w:lang w:val="es-ES"/>
              </w:rPr>
            </w:pPr>
            <w:r w:rsidRPr="006D0044">
              <w:rPr>
                <w:lang w:val="es-ES"/>
              </w:rPr>
              <w:t>Nivel asignatura: Materia en la que se ubica la asignatura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F39B6" w14:textId="00E5B950" w:rsidR="221AC87C" w:rsidRPr="00A065AB" w:rsidRDefault="221AC87C" w:rsidP="00581A8A">
            <w:proofErr w:type="spellStart"/>
            <w:r w:rsidRPr="00A065AB">
              <w:t>Diseño</w:t>
            </w:r>
            <w:proofErr w:type="spellEnd"/>
          </w:p>
        </w:tc>
      </w:tr>
      <w:tr w:rsidR="221AC87C" w:rsidRPr="00A065AB" w14:paraId="5B066A45" w14:textId="77777777" w:rsidTr="4DBC8B4B">
        <w:trPr>
          <w:trHeight w:val="27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6238EEA9" w14:textId="2889D9A3" w:rsidR="221AC87C" w:rsidRPr="00A065AB" w:rsidRDefault="221AC87C" w:rsidP="00581A8A">
            <w:proofErr w:type="spellStart"/>
            <w:r w:rsidRPr="00A065AB">
              <w:t>Idioma</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EA57B1" w14:textId="0900CE74" w:rsidR="221AC87C" w:rsidRPr="00A065AB" w:rsidRDefault="221AC87C" w:rsidP="00581A8A">
            <w:proofErr w:type="spellStart"/>
            <w:r w:rsidRPr="00A065AB">
              <w:t>Español</w:t>
            </w:r>
            <w:proofErr w:type="spellEnd"/>
          </w:p>
        </w:tc>
      </w:tr>
      <w:tr w:rsidR="221AC87C" w:rsidRPr="00A065AB" w14:paraId="005647EB" w14:textId="77777777" w:rsidTr="4DBC8B4B">
        <w:trPr>
          <w:trHeight w:val="210"/>
        </w:trPr>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12670EB2" w14:textId="372A9473" w:rsidR="221AC87C" w:rsidRPr="006D0044" w:rsidRDefault="221AC87C" w:rsidP="00581A8A">
            <w:pPr>
              <w:rPr>
                <w:lang w:val="es-ES"/>
              </w:rPr>
            </w:pPr>
            <w:r w:rsidRPr="006D0044">
              <w:rPr>
                <w:lang w:val="es-ES"/>
              </w:rPr>
              <w:t> </w:t>
            </w:r>
          </w:p>
          <w:p w14:paraId="65C95BF5" w14:textId="0F6E824D" w:rsidR="221AC87C" w:rsidRPr="006D0044" w:rsidRDefault="221AC87C" w:rsidP="00581A8A">
            <w:pPr>
              <w:rPr>
                <w:lang w:val="es-ES"/>
              </w:rPr>
            </w:pPr>
            <w:r w:rsidRPr="006D0044">
              <w:rPr>
                <w:lang w:val="es-ES"/>
              </w:rPr>
              <w:t> </w:t>
            </w:r>
          </w:p>
          <w:p w14:paraId="2C0E7C57" w14:textId="2DE9201F" w:rsidR="221AC87C" w:rsidRPr="006D0044" w:rsidRDefault="221AC87C" w:rsidP="00581A8A">
            <w:pPr>
              <w:rPr>
                <w:lang w:val="es-ES"/>
              </w:rPr>
            </w:pPr>
            <w:r w:rsidRPr="006D0044">
              <w:rPr>
                <w:lang w:val="es-ES"/>
              </w:rPr>
              <w:t>Resultados del proceso de formación y del aprendizaje </w:t>
            </w:r>
          </w:p>
          <w:p w14:paraId="6AF6D9F5" w14:textId="150474CF" w:rsidR="221AC87C" w:rsidRPr="006D0044" w:rsidRDefault="221AC87C" w:rsidP="00581A8A">
            <w:pPr>
              <w:rPr>
                <w:lang w:val="es-ES"/>
              </w:rPr>
            </w:pPr>
            <w:r w:rsidRPr="006D0044">
              <w:rPr>
                <w:lang w:val="es-ES"/>
              </w:rPr>
              <w:t xml:space="preserve">Conocimientos, competencias y/o habilidades </w:t>
            </w:r>
            <w:r w:rsidRPr="006D0044">
              <w:rPr>
                <w:lang w:val="es-ES"/>
              </w:rPr>
              <w:lastRenderedPageBreak/>
              <w:t>a nivel de asignatura, no codificadas en la dimensión 2. De Resultados de Aprendizaje, puesto que estos se asocian en la aplicación en el apartado 4.1.1.2 </w:t>
            </w:r>
          </w:p>
        </w:tc>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417E5362" w14:textId="758C87CB" w:rsidR="221AC87C" w:rsidRPr="006D0044" w:rsidRDefault="221AC87C" w:rsidP="00581A8A">
            <w:pPr>
              <w:rPr>
                <w:lang w:val="es-ES"/>
              </w:rPr>
            </w:pPr>
            <w:r w:rsidRPr="006D0044">
              <w:rPr>
                <w:lang w:val="es-ES"/>
              </w:rPr>
              <w:lastRenderedPageBreak/>
              <w:t> </w:t>
            </w:r>
          </w:p>
          <w:p w14:paraId="64A2BDC3" w14:textId="72EDB807" w:rsidR="221AC87C" w:rsidRPr="00A065AB" w:rsidRDefault="221AC87C"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3FC667" w14:textId="4B2EAF79" w:rsidR="221AC87C" w:rsidRPr="00A065AB" w:rsidRDefault="1795FE4E" w:rsidP="4DBC8B4B">
            <w:r w:rsidRPr="003F7E07">
              <w:rPr>
                <w:strike/>
              </w:rPr>
              <w:t>C02</w:t>
            </w:r>
            <w:r w:rsidR="4E1FA1D6">
              <w:t xml:space="preserve"> </w:t>
            </w:r>
            <w:r w:rsidR="7C626C51">
              <w:t xml:space="preserve"> </w:t>
            </w:r>
            <w:r w:rsidR="5B9D9FB4">
              <w:t xml:space="preserve"> </w:t>
            </w:r>
            <w:proofErr w:type="spellStart"/>
            <w:r w:rsidR="5B9D9FB4" w:rsidRPr="4DBC8B4B">
              <w:rPr>
                <w:highlight w:val="yellow"/>
              </w:rPr>
              <w:t>C02</w:t>
            </w:r>
            <w:proofErr w:type="spellEnd"/>
          </w:p>
        </w:tc>
      </w:tr>
      <w:tr w:rsidR="221AC87C" w:rsidRPr="00A065AB" w14:paraId="443F713F" w14:textId="77777777" w:rsidTr="4DBC8B4B">
        <w:trPr>
          <w:trHeight w:val="210"/>
        </w:trPr>
        <w:tc>
          <w:tcPr>
            <w:tcW w:w="1381" w:type="dxa"/>
            <w:vMerge/>
            <w:vAlign w:val="center"/>
          </w:tcPr>
          <w:p w14:paraId="762AFC9B" w14:textId="77777777" w:rsidR="00ED2302" w:rsidRPr="00A065AB" w:rsidRDefault="00ED2302" w:rsidP="00581A8A"/>
        </w:tc>
        <w:tc>
          <w:tcPr>
            <w:tcW w:w="1381" w:type="dxa"/>
            <w:vMerge/>
            <w:vAlign w:val="center"/>
          </w:tcPr>
          <w:p w14:paraId="1A0E6100"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5DB516" w14:textId="5B6A71AF" w:rsidR="221AC87C" w:rsidRPr="00A065AB" w:rsidRDefault="1795FE4E" w:rsidP="4DBC8B4B">
            <w:r w:rsidRPr="003F7E07">
              <w:rPr>
                <w:strike/>
              </w:rPr>
              <w:t>C04</w:t>
            </w:r>
            <w:r w:rsidR="7CC9A7B8">
              <w:t xml:space="preserve"> </w:t>
            </w:r>
            <w:r w:rsidR="7CC9A7B8" w:rsidRPr="4DBC8B4B">
              <w:rPr>
                <w:highlight w:val="yellow"/>
              </w:rPr>
              <w:t>C03</w:t>
            </w:r>
          </w:p>
        </w:tc>
      </w:tr>
      <w:tr w:rsidR="221AC87C" w:rsidRPr="00A065AB" w14:paraId="43C92A0F" w14:textId="77777777" w:rsidTr="4DBC8B4B">
        <w:trPr>
          <w:trHeight w:val="210"/>
        </w:trPr>
        <w:tc>
          <w:tcPr>
            <w:tcW w:w="1381" w:type="dxa"/>
            <w:vMerge/>
            <w:vAlign w:val="center"/>
          </w:tcPr>
          <w:p w14:paraId="034CF89B" w14:textId="77777777" w:rsidR="00ED2302" w:rsidRPr="00A065AB" w:rsidRDefault="00ED2302" w:rsidP="00581A8A"/>
        </w:tc>
        <w:tc>
          <w:tcPr>
            <w:tcW w:w="1381" w:type="dxa"/>
            <w:vMerge/>
            <w:vAlign w:val="center"/>
          </w:tcPr>
          <w:p w14:paraId="72C356A9"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66AE14" w14:textId="62FB6A76" w:rsidR="221AC87C" w:rsidRPr="00A065AB" w:rsidRDefault="1795FE4E" w:rsidP="4DBC8B4B">
            <w:r w:rsidRPr="003F7E07">
              <w:rPr>
                <w:strike/>
              </w:rPr>
              <w:t>C06</w:t>
            </w:r>
            <w:r w:rsidR="7031679B">
              <w:t xml:space="preserve"> </w:t>
            </w:r>
            <w:r w:rsidR="7031679B" w:rsidRPr="4DBC8B4B">
              <w:rPr>
                <w:highlight w:val="yellow"/>
              </w:rPr>
              <w:t>C04</w:t>
            </w:r>
          </w:p>
        </w:tc>
      </w:tr>
      <w:tr w:rsidR="221AC87C" w:rsidRPr="00A065AB" w14:paraId="6125C4CD" w14:textId="77777777" w:rsidTr="4DBC8B4B">
        <w:trPr>
          <w:trHeight w:val="210"/>
        </w:trPr>
        <w:tc>
          <w:tcPr>
            <w:tcW w:w="1381" w:type="dxa"/>
            <w:vMerge/>
            <w:vAlign w:val="center"/>
          </w:tcPr>
          <w:p w14:paraId="521D1722" w14:textId="77777777" w:rsidR="00ED2302" w:rsidRPr="00A065AB" w:rsidRDefault="00ED2302" w:rsidP="00581A8A"/>
        </w:tc>
        <w:tc>
          <w:tcPr>
            <w:tcW w:w="1381" w:type="dxa"/>
            <w:vMerge/>
            <w:vAlign w:val="center"/>
          </w:tcPr>
          <w:p w14:paraId="75B4A402"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370851" w14:textId="3CB15DCE" w:rsidR="221AC87C" w:rsidRPr="00A065AB" w:rsidRDefault="1795FE4E" w:rsidP="4DBC8B4B">
            <w:r w:rsidRPr="003F7E07">
              <w:rPr>
                <w:strike/>
              </w:rPr>
              <w:t>C09</w:t>
            </w:r>
            <w:r w:rsidR="5A20677E">
              <w:t xml:space="preserve"> </w:t>
            </w:r>
            <w:r w:rsidR="5A20677E" w:rsidRPr="4DBC8B4B">
              <w:rPr>
                <w:highlight w:val="yellow"/>
              </w:rPr>
              <w:t>C06</w:t>
            </w:r>
          </w:p>
        </w:tc>
      </w:tr>
      <w:tr w:rsidR="221AC87C" w:rsidRPr="00A065AB" w14:paraId="56AEAEE8" w14:textId="77777777" w:rsidTr="4DBC8B4B">
        <w:trPr>
          <w:trHeight w:val="210"/>
        </w:trPr>
        <w:tc>
          <w:tcPr>
            <w:tcW w:w="1381" w:type="dxa"/>
            <w:vMerge/>
            <w:vAlign w:val="center"/>
          </w:tcPr>
          <w:p w14:paraId="32461FEF" w14:textId="77777777" w:rsidR="00ED2302" w:rsidRPr="00A065AB" w:rsidRDefault="00ED2302" w:rsidP="00581A8A"/>
        </w:tc>
        <w:tc>
          <w:tcPr>
            <w:tcW w:w="1381" w:type="dxa"/>
            <w:vMerge/>
            <w:vAlign w:val="center"/>
          </w:tcPr>
          <w:p w14:paraId="02D014EF"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9E2326" w14:textId="6E27B0F8" w:rsidR="221AC87C" w:rsidRPr="00A065AB" w:rsidRDefault="221AC87C" w:rsidP="00581A8A"/>
        </w:tc>
      </w:tr>
      <w:tr w:rsidR="221AC87C" w:rsidRPr="00A065AB" w14:paraId="2C5B5438" w14:textId="77777777" w:rsidTr="4DBC8B4B">
        <w:trPr>
          <w:trHeight w:val="210"/>
        </w:trPr>
        <w:tc>
          <w:tcPr>
            <w:tcW w:w="1381" w:type="dxa"/>
            <w:vMerge/>
            <w:vAlign w:val="center"/>
          </w:tcPr>
          <w:p w14:paraId="23898050" w14:textId="77777777" w:rsidR="00ED2302" w:rsidRPr="00A065AB" w:rsidRDefault="00ED2302" w:rsidP="00581A8A"/>
        </w:tc>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37153257" w14:textId="486381B8" w:rsidR="221AC87C" w:rsidRPr="00A065AB" w:rsidRDefault="221AC87C" w:rsidP="00581A8A">
            <w:r w:rsidRPr="00A065AB">
              <w:t> </w:t>
            </w:r>
          </w:p>
          <w:p w14:paraId="2C13E4B4" w14:textId="2DBB6ED2" w:rsidR="221AC87C" w:rsidRPr="00A065AB" w:rsidRDefault="221AC87C"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8FF2C1" w14:textId="04832CDD" w:rsidR="221AC87C" w:rsidRPr="00A065AB" w:rsidRDefault="1795FE4E" w:rsidP="4DBC8B4B">
            <w:r w:rsidRPr="003F7E07">
              <w:rPr>
                <w:strike/>
              </w:rPr>
              <w:t>H02</w:t>
            </w:r>
            <w:r w:rsidR="518B12A5">
              <w:t xml:space="preserve"> </w:t>
            </w:r>
            <w:proofErr w:type="spellStart"/>
            <w:r w:rsidR="518B12A5" w:rsidRPr="4DBC8B4B">
              <w:rPr>
                <w:highlight w:val="yellow"/>
              </w:rPr>
              <w:t>H02</w:t>
            </w:r>
            <w:proofErr w:type="spellEnd"/>
          </w:p>
        </w:tc>
      </w:tr>
      <w:tr w:rsidR="221AC87C" w:rsidRPr="00A065AB" w14:paraId="77B8B21A" w14:textId="77777777" w:rsidTr="4DBC8B4B">
        <w:trPr>
          <w:trHeight w:val="210"/>
        </w:trPr>
        <w:tc>
          <w:tcPr>
            <w:tcW w:w="1381" w:type="dxa"/>
            <w:vMerge/>
            <w:vAlign w:val="center"/>
          </w:tcPr>
          <w:p w14:paraId="020F17E1" w14:textId="77777777" w:rsidR="00ED2302" w:rsidRPr="00A065AB" w:rsidRDefault="00ED2302" w:rsidP="00581A8A"/>
        </w:tc>
        <w:tc>
          <w:tcPr>
            <w:tcW w:w="1381" w:type="dxa"/>
            <w:vMerge/>
            <w:vAlign w:val="center"/>
          </w:tcPr>
          <w:p w14:paraId="2DF6D135"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4C3ACF" w14:textId="51EBF441" w:rsidR="221AC87C" w:rsidRPr="00A065AB" w:rsidRDefault="1795FE4E" w:rsidP="4DBC8B4B">
            <w:r w:rsidRPr="003F7E07">
              <w:rPr>
                <w:strike/>
              </w:rPr>
              <w:t>H03</w:t>
            </w:r>
            <w:r w:rsidR="57CF013A">
              <w:t xml:space="preserve"> </w:t>
            </w:r>
            <w:proofErr w:type="spellStart"/>
            <w:r w:rsidR="57CF013A" w:rsidRPr="4DBC8B4B">
              <w:rPr>
                <w:highlight w:val="yellow"/>
              </w:rPr>
              <w:t>H03</w:t>
            </w:r>
            <w:proofErr w:type="spellEnd"/>
          </w:p>
        </w:tc>
      </w:tr>
      <w:tr w:rsidR="221AC87C" w:rsidRPr="00A065AB" w14:paraId="07929DB9" w14:textId="77777777" w:rsidTr="4DBC8B4B">
        <w:trPr>
          <w:trHeight w:val="210"/>
        </w:trPr>
        <w:tc>
          <w:tcPr>
            <w:tcW w:w="1381" w:type="dxa"/>
            <w:vMerge/>
            <w:vAlign w:val="center"/>
          </w:tcPr>
          <w:p w14:paraId="150CB1F1" w14:textId="77777777" w:rsidR="00ED2302" w:rsidRPr="00A065AB" w:rsidRDefault="00ED2302" w:rsidP="00581A8A"/>
        </w:tc>
        <w:tc>
          <w:tcPr>
            <w:tcW w:w="1381" w:type="dxa"/>
            <w:vMerge/>
            <w:vAlign w:val="center"/>
          </w:tcPr>
          <w:p w14:paraId="3BFEB8DB"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775372" w14:textId="6ACFB0D1" w:rsidR="221AC87C" w:rsidRPr="00A065AB" w:rsidRDefault="1795FE4E" w:rsidP="4DBC8B4B">
            <w:r w:rsidRPr="003F7E07">
              <w:rPr>
                <w:strike/>
              </w:rPr>
              <w:t>H04</w:t>
            </w:r>
            <w:r w:rsidR="6C5C1EE9">
              <w:t xml:space="preserve"> </w:t>
            </w:r>
            <w:proofErr w:type="spellStart"/>
            <w:r w:rsidR="6C5C1EE9" w:rsidRPr="4DBC8B4B">
              <w:rPr>
                <w:highlight w:val="yellow"/>
              </w:rPr>
              <w:t>H04</w:t>
            </w:r>
            <w:proofErr w:type="spellEnd"/>
          </w:p>
        </w:tc>
      </w:tr>
      <w:tr w:rsidR="221AC87C" w:rsidRPr="00A065AB" w14:paraId="44C4AA6A" w14:textId="77777777" w:rsidTr="4DBC8B4B">
        <w:trPr>
          <w:trHeight w:val="210"/>
        </w:trPr>
        <w:tc>
          <w:tcPr>
            <w:tcW w:w="1381" w:type="dxa"/>
            <w:vMerge/>
            <w:vAlign w:val="center"/>
          </w:tcPr>
          <w:p w14:paraId="545CCD09" w14:textId="77777777" w:rsidR="00ED2302" w:rsidRPr="00A065AB" w:rsidRDefault="00ED2302" w:rsidP="00581A8A"/>
        </w:tc>
        <w:tc>
          <w:tcPr>
            <w:tcW w:w="1381" w:type="dxa"/>
            <w:vMerge/>
            <w:vAlign w:val="center"/>
          </w:tcPr>
          <w:p w14:paraId="44A75172"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582E8" w14:textId="01C32624" w:rsidR="221AC87C" w:rsidRPr="00A065AB" w:rsidRDefault="1795FE4E" w:rsidP="4DBC8B4B">
            <w:r w:rsidRPr="003F7E07">
              <w:rPr>
                <w:strike/>
              </w:rPr>
              <w:t>H06</w:t>
            </w:r>
            <w:r w:rsidR="6EB588A7">
              <w:t xml:space="preserve"> </w:t>
            </w:r>
            <w:proofErr w:type="spellStart"/>
            <w:r w:rsidR="6EB588A7" w:rsidRPr="4DBC8B4B">
              <w:rPr>
                <w:highlight w:val="yellow"/>
              </w:rPr>
              <w:t>H06</w:t>
            </w:r>
            <w:proofErr w:type="spellEnd"/>
          </w:p>
        </w:tc>
      </w:tr>
      <w:tr w:rsidR="221AC87C" w:rsidRPr="00A065AB" w14:paraId="63BCF242" w14:textId="77777777" w:rsidTr="4DBC8B4B">
        <w:trPr>
          <w:trHeight w:val="210"/>
        </w:trPr>
        <w:tc>
          <w:tcPr>
            <w:tcW w:w="1381" w:type="dxa"/>
            <w:vMerge/>
            <w:vAlign w:val="center"/>
          </w:tcPr>
          <w:p w14:paraId="02402287" w14:textId="77777777" w:rsidR="00ED2302" w:rsidRPr="00A065AB" w:rsidRDefault="00ED2302" w:rsidP="00581A8A"/>
        </w:tc>
        <w:tc>
          <w:tcPr>
            <w:tcW w:w="1381" w:type="dxa"/>
            <w:vMerge/>
            <w:vAlign w:val="center"/>
          </w:tcPr>
          <w:p w14:paraId="76AAC33C"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265DA" w14:textId="4CA43741" w:rsidR="221AC87C" w:rsidRPr="00A065AB" w:rsidRDefault="1795FE4E" w:rsidP="4DBC8B4B">
            <w:r w:rsidRPr="003F7E07">
              <w:rPr>
                <w:strike/>
              </w:rPr>
              <w:t>H09</w:t>
            </w:r>
            <w:r w:rsidR="36C9833E">
              <w:t xml:space="preserve"> </w:t>
            </w:r>
            <w:r w:rsidR="36C9833E" w:rsidRPr="4DBC8B4B">
              <w:rPr>
                <w:highlight w:val="yellow"/>
              </w:rPr>
              <w:t>CO02</w:t>
            </w:r>
          </w:p>
        </w:tc>
      </w:tr>
      <w:tr w:rsidR="221AC87C" w:rsidRPr="00A065AB" w14:paraId="27802F02" w14:textId="77777777" w:rsidTr="4DBC8B4B">
        <w:trPr>
          <w:trHeight w:val="210"/>
        </w:trPr>
        <w:tc>
          <w:tcPr>
            <w:tcW w:w="1381" w:type="dxa"/>
            <w:vMerge/>
            <w:vAlign w:val="center"/>
          </w:tcPr>
          <w:p w14:paraId="4259B97E" w14:textId="77777777" w:rsidR="00ED2302" w:rsidRPr="00A065AB" w:rsidRDefault="00ED2302" w:rsidP="00581A8A"/>
        </w:tc>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45B3FBE0" w14:textId="66ED32A1" w:rsidR="221AC87C" w:rsidRPr="00A065AB" w:rsidRDefault="221AC87C" w:rsidP="00581A8A">
            <w:r w:rsidRPr="00A065AB">
              <w:t> </w:t>
            </w:r>
          </w:p>
          <w:p w14:paraId="0B0664EC" w14:textId="7344F8F8" w:rsidR="221AC87C" w:rsidRPr="00A065AB" w:rsidRDefault="221AC87C" w:rsidP="00581A8A">
            <w:r w:rsidRPr="00A065AB">
              <w:t> </w:t>
            </w:r>
          </w:p>
          <w:p w14:paraId="0F8B6CA6" w14:textId="553B822D" w:rsidR="221AC87C" w:rsidRPr="00A065AB" w:rsidRDefault="221AC87C" w:rsidP="00581A8A">
            <w:proofErr w:type="spellStart"/>
            <w:r w:rsidRPr="00A065AB">
              <w:t>Competencias</w:t>
            </w:r>
            <w:proofErr w:type="spellEnd"/>
            <w:r w:rsidRPr="00A065AB">
              <w:t> </w:t>
            </w:r>
          </w:p>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47DC8A" w14:textId="5926598C" w:rsidR="221AC87C" w:rsidRPr="00A065AB" w:rsidRDefault="1795FE4E" w:rsidP="4DBC8B4B">
            <w:r w:rsidRPr="003F7E07">
              <w:rPr>
                <w:strike/>
              </w:rPr>
              <w:t>CO02</w:t>
            </w:r>
            <w:r w:rsidR="507C851B">
              <w:t xml:space="preserve"> </w:t>
            </w:r>
            <w:r w:rsidR="507C851B" w:rsidRPr="4DBC8B4B">
              <w:rPr>
                <w:highlight w:val="yellow"/>
              </w:rPr>
              <w:t>CO03</w:t>
            </w:r>
          </w:p>
        </w:tc>
      </w:tr>
      <w:tr w:rsidR="221AC87C" w:rsidRPr="00A065AB" w14:paraId="3B5BCFFF" w14:textId="77777777" w:rsidTr="4DBC8B4B">
        <w:trPr>
          <w:trHeight w:val="210"/>
        </w:trPr>
        <w:tc>
          <w:tcPr>
            <w:tcW w:w="1381" w:type="dxa"/>
            <w:vMerge/>
            <w:vAlign w:val="center"/>
          </w:tcPr>
          <w:p w14:paraId="0DDAA782" w14:textId="77777777" w:rsidR="00ED2302" w:rsidRPr="00A065AB" w:rsidRDefault="00ED2302" w:rsidP="00581A8A"/>
        </w:tc>
        <w:tc>
          <w:tcPr>
            <w:tcW w:w="1381" w:type="dxa"/>
            <w:vMerge/>
            <w:vAlign w:val="center"/>
          </w:tcPr>
          <w:p w14:paraId="0F7EFD21"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2BB0D" w14:textId="3E3A7E0B" w:rsidR="221AC87C" w:rsidRPr="00A065AB" w:rsidRDefault="1795FE4E" w:rsidP="4DBC8B4B">
            <w:r w:rsidRPr="003F7E07">
              <w:rPr>
                <w:strike/>
              </w:rPr>
              <w:t>CO03</w:t>
            </w:r>
            <w:r w:rsidR="0A108F08">
              <w:t xml:space="preserve"> </w:t>
            </w:r>
            <w:r w:rsidR="0A108F08" w:rsidRPr="4DBC8B4B">
              <w:rPr>
                <w:highlight w:val="yellow"/>
              </w:rPr>
              <w:t>CO04</w:t>
            </w:r>
          </w:p>
        </w:tc>
      </w:tr>
      <w:tr w:rsidR="221AC87C" w:rsidRPr="00A065AB" w14:paraId="3CF90440" w14:textId="77777777" w:rsidTr="4DBC8B4B">
        <w:trPr>
          <w:trHeight w:val="210"/>
        </w:trPr>
        <w:tc>
          <w:tcPr>
            <w:tcW w:w="1381" w:type="dxa"/>
            <w:vMerge/>
            <w:vAlign w:val="center"/>
          </w:tcPr>
          <w:p w14:paraId="32072048" w14:textId="77777777" w:rsidR="00ED2302" w:rsidRPr="00A065AB" w:rsidRDefault="00ED2302" w:rsidP="00581A8A"/>
        </w:tc>
        <w:tc>
          <w:tcPr>
            <w:tcW w:w="1381" w:type="dxa"/>
            <w:vMerge/>
            <w:vAlign w:val="center"/>
          </w:tcPr>
          <w:p w14:paraId="5418655E"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F8512" w14:textId="2159DDC8" w:rsidR="221AC87C" w:rsidRPr="00A065AB" w:rsidRDefault="1795FE4E" w:rsidP="4DBC8B4B">
            <w:r>
              <w:t> </w:t>
            </w:r>
            <w:r w:rsidRPr="003F7E07">
              <w:rPr>
                <w:strike/>
              </w:rPr>
              <w:t>CO04</w:t>
            </w:r>
            <w:r w:rsidR="3379710F">
              <w:t xml:space="preserve"> </w:t>
            </w:r>
            <w:r w:rsidR="3379710F" w:rsidRPr="4DBC8B4B">
              <w:rPr>
                <w:highlight w:val="yellow"/>
              </w:rPr>
              <w:t>CO06</w:t>
            </w:r>
          </w:p>
        </w:tc>
      </w:tr>
      <w:tr w:rsidR="221AC87C" w:rsidRPr="00A065AB" w14:paraId="5361CAA9" w14:textId="77777777" w:rsidTr="4DBC8B4B">
        <w:trPr>
          <w:trHeight w:val="210"/>
        </w:trPr>
        <w:tc>
          <w:tcPr>
            <w:tcW w:w="1381" w:type="dxa"/>
            <w:vMerge/>
            <w:vAlign w:val="center"/>
          </w:tcPr>
          <w:p w14:paraId="5170530E" w14:textId="77777777" w:rsidR="00ED2302" w:rsidRPr="00A065AB" w:rsidRDefault="00ED2302" w:rsidP="00581A8A"/>
        </w:tc>
        <w:tc>
          <w:tcPr>
            <w:tcW w:w="1381" w:type="dxa"/>
            <w:vMerge/>
            <w:vAlign w:val="center"/>
          </w:tcPr>
          <w:p w14:paraId="1D7BCD13"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35F761" w14:textId="14124B54" w:rsidR="221AC87C" w:rsidRPr="00A065AB" w:rsidRDefault="221AC87C" w:rsidP="00581A8A">
            <w:r w:rsidRPr="00A065AB">
              <w:t> </w:t>
            </w:r>
            <w:r w:rsidRPr="003F7E07">
              <w:rPr>
                <w:strike/>
              </w:rPr>
              <w:t>CO06</w:t>
            </w:r>
          </w:p>
        </w:tc>
      </w:tr>
      <w:tr w:rsidR="221AC87C" w:rsidRPr="00A065AB" w14:paraId="7BD2C428" w14:textId="77777777" w:rsidTr="4DBC8B4B">
        <w:trPr>
          <w:trHeight w:val="210"/>
        </w:trPr>
        <w:tc>
          <w:tcPr>
            <w:tcW w:w="1381" w:type="dxa"/>
            <w:vMerge/>
            <w:vAlign w:val="center"/>
          </w:tcPr>
          <w:p w14:paraId="04EDD9F5" w14:textId="77777777" w:rsidR="00ED2302" w:rsidRPr="00A065AB" w:rsidRDefault="00ED2302" w:rsidP="00581A8A"/>
        </w:tc>
        <w:tc>
          <w:tcPr>
            <w:tcW w:w="1381" w:type="dxa"/>
            <w:vMerge/>
            <w:vAlign w:val="center"/>
          </w:tcPr>
          <w:p w14:paraId="1FA55B90"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ACDF23" w14:textId="7C3D8247" w:rsidR="221AC87C" w:rsidRPr="00A065AB" w:rsidRDefault="221AC87C" w:rsidP="00581A8A">
            <w:r w:rsidRPr="00A065AB">
              <w:t> </w:t>
            </w:r>
            <w:r w:rsidRPr="003F7E07">
              <w:rPr>
                <w:strike/>
              </w:rPr>
              <w:t>CO07</w:t>
            </w:r>
          </w:p>
        </w:tc>
      </w:tr>
      <w:tr w:rsidR="221AC87C" w:rsidRPr="006D0044" w14:paraId="2C286C09" w14:textId="77777777" w:rsidTr="4DBC8B4B">
        <w:trPr>
          <w:trHeight w:val="108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2AEAF9" w14:textId="1851543D" w:rsidR="221AC87C" w:rsidRPr="006D0044" w:rsidRDefault="221AC87C" w:rsidP="00581A8A">
            <w:pPr>
              <w:rPr>
                <w:lang w:val="es-ES"/>
              </w:rPr>
            </w:pPr>
            <w:r w:rsidRPr="006D0044">
              <w:rPr>
                <w:lang w:val="es-ES"/>
              </w:rPr>
              <w:t>Contenidos específicos de las asignaturas que componen la materia o de la asignatura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3C2D4" w14:textId="77777777" w:rsidR="009F6938" w:rsidRPr="009F6938" w:rsidRDefault="009F6938">
            <w:pPr>
              <w:pStyle w:val="Prrafodelista"/>
              <w:numPr>
                <w:ilvl w:val="0"/>
                <w:numId w:val="16"/>
              </w:numPr>
              <w:rPr>
                <w:strike/>
                <w:lang w:val="es-ES"/>
              </w:rPr>
            </w:pPr>
            <w:r w:rsidRPr="009F6938">
              <w:rPr>
                <w:strike/>
                <w:lang w:val="es-ES"/>
              </w:rPr>
              <w:t>Conceptos básicos de diseño editorial: la composición, tipografía, colores, imágenes y retícula.</w:t>
            </w:r>
          </w:p>
          <w:p w14:paraId="43162F7C" w14:textId="77777777" w:rsidR="009F6938" w:rsidRPr="009F6938" w:rsidRDefault="009F6938">
            <w:pPr>
              <w:pStyle w:val="Prrafodelista"/>
              <w:numPr>
                <w:ilvl w:val="0"/>
                <w:numId w:val="16"/>
              </w:numPr>
              <w:rPr>
                <w:strike/>
                <w:lang w:val="es-ES"/>
              </w:rPr>
            </w:pPr>
            <w:r w:rsidRPr="009F6938">
              <w:rPr>
                <w:strike/>
                <w:lang w:val="es-ES"/>
              </w:rPr>
              <w:t>El diseño editorial en conjunto con la ilustración y el arte digital para crear álbumes ilustrados.</w:t>
            </w:r>
          </w:p>
          <w:p w14:paraId="45287440" w14:textId="77777777" w:rsidR="009F6938" w:rsidRPr="009F6938" w:rsidRDefault="009F6938">
            <w:pPr>
              <w:pStyle w:val="Prrafodelista"/>
              <w:numPr>
                <w:ilvl w:val="0"/>
                <w:numId w:val="16"/>
              </w:numPr>
              <w:rPr>
                <w:strike/>
                <w:lang w:val="es-ES"/>
              </w:rPr>
            </w:pPr>
            <w:r w:rsidRPr="009F6938">
              <w:rPr>
                <w:strike/>
                <w:lang w:val="es-ES"/>
              </w:rPr>
              <w:t>La técnica del cartel. Claves de composición entre imagen/ilustración y tipografía.</w:t>
            </w:r>
          </w:p>
          <w:p w14:paraId="3C008AAD" w14:textId="77777777" w:rsidR="009F6938" w:rsidRPr="009F6938" w:rsidRDefault="009F6938">
            <w:pPr>
              <w:pStyle w:val="Prrafodelista"/>
              <w:numPr>
                <w:ilvl w:val="0"/>
                <w:numId w:val="16"/>
              </w:numPr>
              <w:rPr>
                <w:strike/>
                <w:lang w:val="es-ES"/>
              </w:rPr>
            </w:pPr>
            <w:r w:rsidRPr="009F6938">
              <w:rPr>
                <w:strike/>
                <w:lang w:val="es-ES"/>
              </w:rPr>
              <w:t>El proceso creativo en diseño editorial: creación de concepto, desarrollo y producto final.</w:t>
            </w:r>
          </w:p>
          <w:p w14:paraId="7BD4D700" w14:textId="77777777" w:rsidR="009F6938" w:rsidRPr="009F6938" w:rsidRDefault="009F6938">
            <w:pPr>
              <w:pStyle w:val="Prrafodelista"/>
              <w:numPr>
                <w:ilvl w:val="0"/>
                <w:numId w:val="16"/>
              </w:numPr>
              <w:rPr>
                <w:strike/>
                <w:lang w:val="es-ES"/>
              </w:rPr>
            </w:pPr>
            <w:r w:rsidRPr="009F6938">
              <w:rPr>
                <w:strike/>
                <w:lang w:val="es-ES"/>
              </w:rPr>
              <w:t>Experimentación tipográfica en conjunto con ilustración para crear un arte digital con mensaje y esencia propia.</w:t>
            </w:r>
          </w:p>
          <w:p w14:paraId="78E75CB0" w14:textId="77777777" w:rsidR="221AC87C" w:rsidRPr="009F6938" w:rsidRDefault="009F6938">
            <w:pPr>
              <w:pStyle w:val="Prrafodelista"/>
              <w:numPr>
                <w:ilvl w:val="0"/>
                <w:numId w:val="16"/>
              </w:numPr>
              <w:rPr>
                <w:strike/>
                <w:highlight w:val="yellow"/>
                <w:lang w:val="es-ES"/>
              </w:rPr>
            </w:pPr>
            <w:r w:rsidRPr="009F6938">
              <w:rPr>
                <w:strike/>
                <w:lang w:val="es-ES"/>
              </w:rPr>
              <w:t xml:space="preserve">Tendencias en diseño editorial combinado con ilustración: nuevas formas de: aplicar las tintas, encuadernaciones, troquelados o el </w:t>
            </w:r>
            <w:proofErr w:type="spellStart"/>
            <w:r w:rsidRPr="009F6938">
              <w:rPr>
                <w:strike/>
                <w:lang w:val="es-ES"/>
              </w:rPr>
              <w:t>storytelling</w:t>
            </w:r>
            <w:proofErr w:type="spellEnd"/>
            <w:r w:rsidRPr="009F6938">
              <w:rPr>
                <w:strike/>
                <w:lang w:val="es-ES"/>
              </w:rPr>
              <w:t xml:space="preserve">. La </w:t>
            </w:r>
            <w:proofErr w:type="spellStart"/>
            <w:r w:rsidRPr="009F6938">
              <w:rPr>
                <w:strike/>
                <w:lang w:val="es-ES"/>
              </w:rPr>
              <w:t>transmedia</w:t>
            </w:r>
            <w:proofErr w:type="spellEnd"/>
            <w:r w:rsidRPr="009F6938">
              <w:rPr>
                <w:strike/>
                <w:lang w:val="es-ES"/>
              </w:rPr>
              <w:t xml:space="preserve"> y la combinación entre lo analógico y lo digital.</w:t>
            </w:r>
          </w:p>
          <w:p w14:paraId="7C1CEB95" w14:textId="77777777" w:rsidR="009F6938" w:rsidRPr="009F6938" w:rsidRDefault="009F6938" w:rsidP="009F6938">
            <w:pPr>
              <w:rPr>
                <w:highlight w:val="yellow"/>
                <w:lang w:val="es-ES"/>
              </w:rPr>
            </w:pPr>
            <w:r w:rsidRPr="009F6938">
              <w:rPr>
                <w:lang w:val="es-ES"/>
              </w:rPr>
              <w:t>-</w:t>
            </w:r>
            <w:r w:rsidRPr="009F6938">
              <w:rPr>
                <w:lang w:val="es-ES"/>
              </w:rPr>
              <w:tab/>
            </w:r>
            <w:r w:rsidRPr="009F6938">
              <w:rPr>
                <w:highlight w:val="yellow"/>
                <w:lang w:val="es-ES"/>
              </w:rPr>
              <w:t>El álbum ilustrado: conceptualización y diálogo entre texto e imagen.</w:t>
            </w:r>
          </w:p>
          <w:p w14:paraId="7C86AE03" w14:textId="77777777" w:rsidR="009F6938" w:rsidRPr="009F6938" w:rsidRDefault="009F6938" w:rsidP="009F6938">
            <w:pPr>
              <w:rPr>
                <w:highlight w:val="yellow"/>
                <w:lang w:val="es-ES"/>
              </w:rPr>
            </w:pPr>
            <w:r w:rsidRPr="009F6938">
              <w:rPr>
                <w:highlight w:val="yellow"/>
                <w:lang w:val="es-ES"/>
              </w:rPr>
              <w:t>-</w:t>
            </w:r>
            <w:r w:rsidRPr="009F6938">
              <w:rPr>
                <w:highlight w:val="yellow"/>
                <w:lang w:val="es-ES"/>
              </w:rPr>
              <w:tab/>
              <w:t>Narrativa ilustrada adulta: casos de estudio de una tendencia emergente.</w:t>
            </w:r>
          </w:p>
          <w:p w14:paraId="55CE95CF" w14:textId="77777777" w:rsidR="009F6938" w:rsidRPr="009F6938" w:rsidRDefault="009F6938" w:rsidP="009F6938">
            <w:pPr>
              <w:rPr>
                <w:highlight w:val="yellow"/>
                <w:lang w:val="es-ES"/>
              </w:rPr>
            </w:pPr>
            <w:r w:rsidRPr="009F6938">
              <w:rPr>
                <w:highlight w:val="yellow"/>
                <w:lang w:val="es-ES"/>
              </w:rPr>
              <w:t>-</w:t>
            </w:r>
            <w:r w:rsidRPr="009F6938">
              <w:rPr>
                <w:highlight w:val="yellow"/>
                <w:lang w:val="es-ES"/>
              </w:rPr>
              <w:tab/>
              <w:t>El texto como imagen: experimentación narrativa tipográfica.</w:t>
            </w:r>
          </w:p>
          <w:p w14:paraId="7156159D" w14:textId="77777777" w:rsidR="009F6938" w:rsidRPr="009F6938" w:rsidRDefault="009F6938" w:rsidP="009F6938">
            <w:pPr>
              <w:rPr>
                <w:lang w:val="es-ES"/>
              </w:rPr>
            </w:pPr>
            <w:r w:rsidRPr="009F6938">
              <w:rPr>
                <w:highlight w:val="yellow"/>
                <w:lang w:val="es-ES"/>
              </w:rPr>
              <w:t>-</w:t>
            </w:r>
            <w:r w:rsidRPr="009F6938">
              <w:rPr>
                <w:highlight w:val="yellow"/>
                <w:lang w:val="es-ES"/>
              </w:rPr>
              <w:tab/>
              <w:t>Tendencias e innovación tecnológica en la producción editorial contemporánea.</w:t>
            </w:r>
          </w:p>
          <w:p w14:paraId="467635BB" w14:textId="2F491822" w:rsidR="009F6938" w:rsidRPr="009F6938" w:rsidRDefault="009F6938" w:rsidP="009F6938">
            <w:pPr>
              <w:rPr>
                <w:highlight w:val="yellow"/>
                <w:lang w:val="es-ES"/>
              </w:rPr>
            </w:pPr>
          </w:p>
        </w:tc>
      </w:tr>
      <w:tr w:rsidR="221AC87C" w:rsidRPr="00A065AB" w14:paraId="6AE6B07A" w14:textId="77777777" w:rsidTr="4DBC8B4B">
        <w:trPr>
          <w:trHeight w:val="405"/>
        </w:trPr>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3DA2AE4E" w14:textId="6C6A2EE3" w:rsidR="221AC87C" w:rsidRPr="006D0044" w:rsidRDefault="221AC87C" w:rsidP="00581A8A">
            <w:pPr>
              <w:rPr>
                <w:lang w:val="es-ES"/>
              </w:rPr>
            </w:pPr>
            <w:r w:rsidRPr="006D0044">
              <w:rPr>
                <w:lang w:val="es-ES"/>
              </w:rPr>
              <w:t> </w:t>
            </w:r>
          </w:p>
          <w:p w14:paraId="545AEAEE" w14:textId="25E34808" w:rsidR="221AC87C" w:rsidRPr="006D0044" w:rsidRDefault="221AC87C" w:rsidP="00581A8A">
            <w:pPr>
              <w:rPr>
                <w:lang w:val="es-ES"/>
              </w:rPr>
            </w:pPr>
            <w:r w:rsidRPr="006D0044">
              <w:rPr>
                <w:lang w:val="es-ES"/>
              </w:rPr>
              <w:t> </w:t>
            </w:r>
          </w:p>
          <w:p w14:paraId="4BB03400" w14:textId="5BEFA1E0" w:rsidR="221AC87C" w:rsidRPr="006D0044" w:rsidRDefault="221AC87C" w:rsidP="00581A8A">
            <w:pPr>
              <w:rPr>
                <w:lang w:val="es-ES"/>
              </w:rPr>
            </w:pPr>
            <w:r w:rsidRPr="006D0044">
              <w:rPr>
                <w:lang w:val="es-ES"/>
              </w:rPr>
              <w:t> </w:t>
            </w:r>
          </w:p>
          <w:p w14:paraId="39631E54" w14:textId="7A57B96B" w:rsidR="221AC87C" w:rsidRPr="006D0044" w:rsidRDefault="221AC87C" w:rsidP="00581A8A">
            <w:pPr>
              <w:rPr>
                <w:lang w:val="es-ES"/>
              </w:rPr>
            </w:pPr>
            <w:r w:rsidRPr="006D0044">
              <w:rPr>
                <w:lang w:val="es-ES"/>
              </w:rPr>
              <w:lastRenderedPageBreak/>
              <w:t> </w:t>
            </w:r>
          </w:p>
          <w:p w14:paraId="7F22786F" w14:textId="513EF143" w:rsidR="221AC87C" w:rsidRPr="006D0044" w:rsidRDefault="221AC87C" w:rsidP="00581A8A">
            <w:pPr>
              <w:rPr>
                <w:lang w:val="es-ES"/>
              </w:rPr>
            </w:pPr>
            <w:r w:rsidRPr="006D0044">
              <w:rPr>
                <w:lang w:val="es-ES"/>
              </w:rPr>
              <w:t> </w:t>
            </w:r>
          </w:p>
          <w:p w14:paraId="513560C5" w14:textId="6C314432" w:rsidR="221AC87C" w:rsidRPr="006D0044" w:rsidRDefault="221AC87C" w:rsidP="00581A8A">
            <w:pPr>
              <w:rPr>
                <w:lang w:val="es-ES"/>
              </w:rPr>
            </w:pPr>
            <w:r w:rsidRPr="006D0044">
              <w:rPr>
                <w:lang w:val="es-ES"/>
              </w:rPr>
              <w:t>Materia/Asignatura,</w:t>
            </w:r>
            <w:r w:rsidRPr="006D0044">
              <w:rPr>
                <w:lang w:val="es-ES"/>
              </w:rPr>
              <w:tab/>
              <w:t>con carácter presencial </w:t>
            </w:r>
          </w:p>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4857BB04" w14:textId="5E341E08" w:rsidR="221AC87C" w:rsidRPr="006D0044" w:rsidRDefault="221AC87C" w:rsidP="00581A8A">
            <w:pPr>
              <w:rPr>
                <w:lang w:val="es-ES"/>
              </w:rPr>
            </w:pPr>
            <w:r w:rsidRPr="006D0044">
              <w:rPr>
                <w:lang w:val="es-ES"/>
              </w:rPr>
              <w:lastRenderedPageBreak/>
              <w:t>Actividades Formativas </w:t>
            </w:r>
          </w:p>
          <w:p w14:paraId="2FD81F1D" w14:textId="3F7D743E" w:rsidR="221AC87C" w:rsidRPr="006D0044" w:rsidRDefault="221AC87C" w:rsidP="00581A8A">
            <w:pPr>
              <w:rPr>
                <w:lang w:val="es-ES"/>
              </w:rPr>
            </w:pPr>
            <w:r w:rsidRPr="006D0044">
              <w:rPr>
                <w:lang w:val="es-ES"/>
              </w:rPr>
              <w:t>Codificadas en el punto 4.2. de la memoria, aplicables a la materia/asignatura </w:t>
            </w:r>
          </w:p>
          <w:p w14:paraId="7C2F00A1" w14:textId="443948B9" w:rsidR="221AC87C" w:rsidRPr="006D0044" w:rsidRDefault="221AC87C" w:rsidP="00581A8A">
            <w:pPr>
              <w:rPr>
                <w:lang w:val="es-ES"/>
              </w:rPr>
            </w:pPr>
            <w:r w:rsidRPr="006D0044">
              <w:rPr>
                <w:lang w:val="es-ES"/>
              </w:rPr>
              <w:lastRenderedPageBreak/>
              <w:t> </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6D784213" w14:textId="199EF545" w:rsidR="221AC87C" w:rsidRPr="00A065AB" w:rsidRDefault="221AC87C" w:rsidP="00581A8A">
            <w:r w:rsidRPr="00A065AB">
              <w:lastRenderedPageBreak/>
              <w:t>Horas totales</w:t>
            </w:r>
            <w:r w:rsidRPr="00A065AB">
              <w:rPr>
                <w:vertAlign w:val="superscript"/>
              </w:rPr>
              <w:t>1</w:t>
            </w:r>
            <w:r w:rsidRPr="00A065AB">
              <w:t> </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2770B870" w14:textId="121BB130" w:rsidR="221AC87C" w:rsidRPr="00A065AB" w:rsidRDefault="221AC87C"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221AC87C" w:rsidRPr="00A065AB" w14:paraId="2E5B2FD1" w14:textId="77777777" w:rsidTr="4DBC8B4B">
        <w:trPr>
          <w:trHeight w:val="270"/>
        </w:trPr>
        <w:tc>
          <w:tcPr>
            <w:tcW w:w="1381" w:type="dxa"/>
            <w:vMerge/>
            <w:vAlign w:val="center"/>
          </w:tcPr>
          <w:p w14:paraId="2CB24AEA"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66A20E" w14:textId="21712E2E" w:rsidR="221AC87C" w:rsidRPr="00A065AB" w:rsidRDefault="221AC87C" w:rsidP="00581A8A">
            <w:r w:rsidRPr="00A065AB">
              <w:t> AF01</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27743E" w14:textId="1CAA7834" w:rsidR="221AC87C" w:rsidRPr="00A065AB" w:rsidRDefault="009F6938" w:rsidP="4DBC8B4B">
            <w:pPr>
              <w:rPr>
                <w:highlight w:val="yellow"/>
              </w:rPr>
            </w:pPr>
            <w:r w:rsidRPr="009F6938">
              <w:rPr>
                <w:strike/>
              </w:rPr>
              <w:t>8</w:t>
            </w:r>
            <w:r w:rsidRPr="009F6938">
              <w:rPr>
                <w:strike/>
                <w:highlight w:val="yellow"/>
              </w:rPr>
              <w:t xml:space="preserve"> </w:t>
            </w:r>
            <w:r w:rsidR="29C248B6" w:rsidRPr="4DBC8B4B">
              <w:rPr>
                <w:highlight w:val="yellow"/>
              </w:rPr>
              <w:t>5</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669A4" w14:textId="64BBB743" w:rsidR="221AC87C" w:rsidRPr="00A065AB" w:rsidRDefault="009F6938" w:rsidP="4DBC8B4B">
            <w:pPr>
              <w:rPr>
                <w:highlight w:val="yellow"/>
              </w:rPr>
            </w:pPr>
            <w:r w:rsidRPr="009F6938">
              <w:rPr>
                <w:strike/>
              </w:rPr>
              <w:t xml:space="preserve">8 </w:t>
            </w:r>
            <w:r w:rsidR="29C248B6" w:rsidRPr="4DBC8B4B">
              <w:rPr>
                <w:highlight w:val="yellow"/>
              </w:rPr>
              <w:t>5</w:t>
            </w:r>
          </w:p>
        </w:tc>
      </w:tr>
      <w:tr w:rsidR="221AC87C" w:rsidRPr="00A065AB" w14:paraId="34E5A4E1" w14:textId="77777777" w:rsidTr="4DBC8B4B">
        <w:trPr>
          <w:trHeight w:val="210"/>
        </w:trPr>
        <w:tc>
          <w:tcPr>
            <w:tcW w:w="1381" w:type="dxa"/>
            <w:vMerge/>
            <w:vAlign w:val="center"/>
          </w:tcPr>
          <w:p w14:paraId="15AED8CE"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101954" w14:textId="34D6A8D5" w:rsidR="221AC87C" w:rsidRPr="00A065AB" w:rsidRDefault="221AC87C" w:rsidP="00581A8A">
            <w:r w:rsidRPr="00A065AB">
              <w:t> AF05</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9FA5A4" w14:textId="108BE46F" w:rsidR="221AC87C" w:rsidRPr="00A065AB" w:rsidRDefault="1795FE4E" w:rsidP="4DBC8B4B">
            <w:pPr>
              <w:rPr>
                <w:highlight w:val="yellow"/>
              </w:rPr>
            </w:pPr>
            <w:r w:rsidRPr="009F6938">
              <w:rPr>
                <w:strike/>
              </w:rPr>
              <w:t> </w:t>
            </w:r>
            <w:r w:rsidR="009F6938" w:rsidRPr="009F6938">
              <w:rPr>
                <w:strike/>
              </w:rPr>
              <w:t>5</w:t>
            </w:r>
            <w:r w:rsidR="009F6938">
              <w:rPr>
                <w:highlight w:val="yellow"/>
              </w:rPr>
              <w:t xml:space="preserve"> </w:t>
            </w:r>
            <w:r w:rsidR="5A331CA0" w:rsidRPr="4DBC8B4B">
              <w:rPr>
                <w:highlight w:val="yellow"/>
              </w:rPr>
              <w:t>8</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4BEE9C" w14:textId="33F9C859" w:rsidR="221AC87C" w:rsidRPr="00A065AB" w:rsidRDefault="1795FE4E" w:rsidP="4DBC8B4B">
            <w:pPr>
              <w:rPr>
                <w:highlight w:val="yellow"/>
              </w:rPr>
            </w:pPr>
            <w:r w:rsidRPr="009F6938">
              <w:rPr>
                <w:strike/>
              </w:rPr>
              <w:t> </w:t>
            </w:r>
            <w:r w:rsidR="009F6938" w:rsidRPr="009F6938">
              <w:rPr>
                <w:strike/>
              </w:rPr>
              <w:t>5</w:t>
            </w:r>
            <w:r w:rsidR="009F6938">
              <w:rPr>
                <w:highlight w:val="yellow"/>
              </w:rPr>
              <w:t xml:space="preserve"> </w:t>
            </w:r>
            <w:r w:rsidR="4F80A3A5" w:rsidRPr="4DBC8B4B">
              <w:rPr>
                <w:highlight w:val="yellow"/>
              </w:rPr>
              <w:t>8</w:t>
            </w:r>
          </w:p>
        </w:tc>
      </w:tr>
      <w:tr w:rsidR="221AC87C" w:rsidRPr="00A065AB" w14:paraId="79F863C6" w14:textId="77777777" w:rsidTr="4DBC8B4B">
        <w:trPr>
          <w:trHeight w:val="210"/>
        </w:trPr>
        <w:tc>
          <w:tcPr>
            <w:tcW w:w="1381" w:type="dxa"/>
            <w:vMerge/>
            <w:vAlign w:val="center"/>
          </w:tcPr>
          <w:p w14:paraId="2DF6B282"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0542A4" w14:textId="00ECBC75" w:rsidR="221AC87C" w:rsidRPr="00A065AB" w:rsidRDefault="221AC87C" w:rsidP="00581A8A">
            <w:r w:rsidRPr="00A065AB">
              <w:t> AF07</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AC18E2" w14:textId="66BEEBB6" w:rsidR="221AC87C" w:rsidRPr="00A065AB" w:rsidRDefault="221AC87C" w:rsidP="00581A8A">
            <w:r w:rsidRPr="00A065AB">
              <w:t> 5</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BA2D62" w14:textId="7DC82FEE" w:rsidR="221AC87C" w:rsidRPr="00A065AB" w:rsidRDefault="221AC87C" w:rsidP="00581A8A">
            <w:r w:rsidRPr="00A065AB">
              <w:t> 5</w:t>
            </w:r>
          </w:p>
        </w:tc>
      </w:tr>
      <w:tr w:rsidR="221AC87C" w:rsidRPr="00A065AB" w14:paraId="21881CD9" w14:textId="77777777" w:rsidTr="4DBC8B4B">
        <w:trPr>
          <w:trHeight w:val="210"/>
        </w:trPr>
        <w:tc>
          <w:tcPr>
            <w:tcW w:w="1381" w:type="dxa"/>
            <w:vMerge/>
            <w:vAlign w:val="center"/>
          </w:tcPr>
          <w:p w14:paraId="5E2D05A1"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82EAB7" w14:textId="3A317D5E" w:rsidR="221AC87C" w:rsidRPr="00A065AB" w:rsidRDefault="221AC87C" w:rsidP="00581A8A">
            <w:r w:rsidRPr="00A065AB">
              <w:t> AF09</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134B9" w14:textId="38EB1D01" w:rsidR="221AC87C" w:rsidRPr="00A065AB" w:rsidRDefault="221AC87C" w:rsidP="00581A8A">
            <w:r w:rsidRPr="009F6938">
              <w:rPr>
                <w:strike/>
              </w:rPr>
              <w:t> </w:t>
            </w:r>
            <w:r w:rsidR="009F6938" w:rsidRPr="009F6938">
              <w:rPr>
                <w:strike/>
              </w:rPr>
              <w:t xml:space="preserve"> 4</w:t>
            </w:r>
            <w:r w:rsidR="009F6938">
              <w:t xml:space="preserve"> </w:t>
            </w:r>
            <w:r w:rsidRPr="009F6938">
              <w:rPr>
                <w:highlight w:val="yellow"/>
              </w:rPr>
              <w:t>2</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FBE79A" w14:textId="446FBB8D" w:rsidR="221AC87C" w:rsidRPr="00A065AB" w:rsidRDefault="221AC87C" w:rsidP="00581A8A">
            <w:r w:rsidRPr="00A065AB">
              <w:t> 2</w:t>
            </w:r>
          </w:p>
        </w:tc>
      </w:tr>
      <w:tr w:rsidR="221AC87C" w:rsidRPr="00A065AB" w14:paraId="1ADA6386" w14:textId="77777777" w:rsidTr="4DBC8B4B">
        <w:trPr>
          <w:trHeight w:val="210"/>
        </w:trPr>
        <w:tc>
          <w:tcPr>
            <w:tcW w:w="1381" w:type="dxa"/>
            <w:vMerge/>
            <w:vAlign w:val="center"/>
          </w:tcPr>
          <w:p w14:paraId="410CD515"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6FBC87" w14:textId="3B9F46D1" w:rsidR="221AC87C" w:rsidRPr="00A065AB" w:rsidRDefault="221AC87C" w:rsidP="00581A8A">
            <w:r w:rsidRPr="00A065AB">
              <w:t> AF010</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044FC" w14:textId="5A0EDB9A" w:rsidR="221AC87C" w:rsidRPr="00A065AB" w:rsidRDefault="221AC87C" w:rsidP="00581A8A">
            <w:r w:rsidRPr="00A065AB">
              <w:t> </w:t>
            </w:r>
            <w:r w:rsidR="009F6938" w:rsidRPr="009F6938">
              <w:rPr>
                <w:strike/>
              </w:rPr>
              <w:t xml:space="preserve">53 </w:t>
            </w:r>
            <w:r w:rsidRPr="009F6938">
              <w:rPr>
                <w:highlight w:val="yellow"/>
              </w:rPr>
              <w:t>10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87D89D" w14:textId="30C72BE0" w:rsidR="221AC87C" w:rsidRPr="00A065AB" w:rsidRDefault="221AC87C" w:rsidP="00581A8A">
            <w:r w:rsidRPr="00A065AB">
              <w:t> 10</w:t>
            </w:r>
          </w:p>
        </w:tc>
      </w:tr>
      <w:tr w:rsidR="221AC87C" w:rsidRPr="00A065AB" w14:paraId="6764DFB8" w14:textId="77777777" w:rsidTr="4DBC8B4B">
        <w:trPr>
          <w:trHeight w:val="270"/>
        </w:trPr>
        <w:tc>
          <w:tcPr>
            <w:tcW w:w="1381" w:type="dxa"/>
            <w:vMerge/>
            <w:vAlign w:val="center"/>
          </w:tcPr>
          <w:p w14:paraId="10DA2980"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78F3A3FE" w14:textId="2F428D89" w:rsidR="221AC87C" w:rsidRPr="00A065AB" w:rsidRDefault="221AC87C" w:rsidP="00581A8A">
            <w:r w:rsidRPr="00A065AB">
              <w:t>Total </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661B56F2" w14:textId="5B93B6D7" w:rsidR="221AC87C" w:rsidRPr="00A065AB" w:rsidRDefault="009F6938" w:rsidP="00581A8A">
            <w:r w:rsidRPr="009F6938">
              <w:rPr>
                <w:strike/>
              </w:rPr>
              <w:t>75</w:t>
            </w:r>
            <w:r>
              <w:t xml:space="preserve"> </w:t>
            </w:r>
            <w:r w:rsidR="221AC87C" w:rsidRPr="009F6938">
              <w:rPr>
                <w:highlight w:val="yellow"/>
              </w:rPr>
              <w:t>30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5D963BF4" w14:textId="7BC7C0F9" w:rsidR="221AC87C" w:rsidRPr="00A065AB" w:rsidRDefault="221AC87C" w:rsidP="00581A8A">
            <w:r w:rsidRPr="00A065AB">
              <w:t>30</w:t>
            </w:r>
          </w:p>
        </w:tc>
      </w:tr>
      <w:tr w:rsidR="00680E82" w:rsidRPr="00A065AB" w14:paraId="7F54AA05" w14:textId="77777777" w:rsidTr="4DBC8B4B">
        <w:trPr>
          <w:trHeight w:val="345"/>
        </w:trPr>
        <w:tc>
          <w:tcPr>
            <w:tcW w:w="1381" w:type="dxa"/>
            <w:vMerge/>
            <w:vAlign w:val="center"/>
          </w:tcPr>
          <w:p w14:paraId="0C3B36C0" w14:textId="77777777" w:rsidR="00680E82" w:rsidRPr="00A065AB" w:rsidRDefault="00680E82" w:rsidP="00680E82"/>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6DCA8549" w14:textId="7EFBC89E" w:rsidR="00680E82" w:rsidRPr="006D0044" w:rsidRDefault="00680E82" w:rsidP="00680E82">
            <w:pPr>
              <w:rPr>
                <w:lang w:val="es-ES"/>
              </w:rPr>
            </w:pPr>
            <w:r w:rsidRPr="006D0044">
              <w:rPr>
                <w:lang w:val="es-ES"/>
              </w:rPr>
              <w:t>Sistemas de evaluación </w:t>
            </w:r>
          </w:p>
          <w:p w14:paraId="0DBB2D19" w14:textId="3AB877BE" w:rsidR="00680E82" w:rsidRPr="006D0044" w:rsidRDefault="00680E82" w:rsidP="00680E82">
            <w:pPr>
              <w:rPr>
                <w:lang w:val="es-ES"/>
              </w:rPr>
            </w:pPr>
            <w:r w:rsidRPr="006D0044">
              <w:rPr>
                <w:lang w:val="es-ES"/>
              </w:rPr>
              <w:t>Codificados en el punto 4.3. de la memoria, aplicables a la materia/asignatura </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20004B4"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53618CA3" w14:textId="65C14581" w:rsidR="00680E82" w:rsidRPr="00A065AB" w:rsidRDefault="00680E82" w:rsidP="00680E82">
            <w:r w:rsidRPr="00680E82">
              <w:rPr>
                <w:b/>
                <w:bCs/>
                <w:sz w:val="18"/>
                <w:szCs w:val="18"/>
              </w:rPr>
              <w:t>MÍNIMA</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4FDD85B6"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59583C9E" w14:textId="005F8318" w:rsidR="00680E82" w:rsidRPr="00A065AB" w:rsidRDefault="00680E82" w:rsidP="00680E82">
            <w:r w:rsidRPr="00680E82">
              <w:rPr>
                <w:b/>
                <w:bCs/>
                <w:sz w:val="18"/>
                <w:szCs w:val="18"/>
              </w:rPr>
              <w:t>MÁXIMA </w:t>
            </w:r>
          </w:p>
        </w:tc>
      </w:tr>
      <w:tr w:rsidR="221AC87C" w:rsidRPr="00A065AB" w14:paraId="75AED7DB" w14:textId="77777777" w:rsidTr="4DBC8B4B">
        <w:trPr>
          <w:trHeight w:val="225"/>
        </w:trPr>
        <w:tc>
          <w:tcPr>
            <w:tcW w:w="1381" w:type="dxa"/>
            <w:vMerge/>
            <w:vAlign w:val="center"/>
          </w:tcPr>
          <w:p w14:paraId="687D9C7E"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8B0640" w14:textId="4EB72210" w:rsidR="221AC87C" w:rsidRPr="00A065AB" w:rsidRDefault="221AC87C" w:rsidP="00581A8A">
            <w:r w:rsidRPr="00A065AB">
              <w:t> EV02</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7D3BBE" w14:textId="77409287" w:rsidR="72B885C1" w:rsidRPr="00A065AB" w:rsidRDefault="72B885C1" w:rsidP="00581A8A">
            <w:r w:rsidRPr="00A065AB">
              <w:t>15</w:t>
            </w:r>
            <w:r w:rsidR="221AC87C" w:rsidRPr="00A065AB">
              <w:t>% </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4C56F5" w14:textId="1026B60D" w:rsidR="221AC87C" w:rsidRPr="00A065AB" w:rsidRDefault="1795FE4E" w:rsidP="00581A8A">
            <w:r>
              <w:t> </w:t>
            </w:r>
            <w:r w:rsidR="00894935">
              <w:rPr>
                <w:strike/>
              </w:rPr>
              <w:t>45</w:t>
            </w:r>
            <w:r w:rsidR="00894935" w:rsidRPr="00894935">
              <w:rPr>
                <w:strike/>
              </w:rPr>
              <w:t>%</w:t>
            </w:r>
            <w:r w:rsidR="00894935">
              <w:t xml:space="preserve"> </w:t>
            </w:r>
            <w:r w:rsidR="62793EEA" w:rsidRPr="4DBC8B4B">
              <w:rPr>
                <w:highlight w:val="yellow"/>
              </w:rPr>
              <w:t>30</w:t>
            </w:r>
            <w:r w:rsidRPr="4DBC8B4B">
              <w:rPr>
                <w:highlight w:val="yellow"/>
              </w:rPr>
              <w:t>%</w:t>
            </w:r>
          </w:p>
        </w:tc>
      </w:tr>
      <w:tr w:rsidR="221AC87C" w:rsidRPr="00A065AB" w14:paraId="30466B76" w14:textId="77777777" w:rsidTr="4DBC8B4B">
        <w:trPr>
          <w:trHeight w:val="210"/>
        </w:trPr>
        <w:tc>
          <w:tcPr>
            <w:tcW w:w="1381" w:type="dxa"/>
            <w:vMerge/>
            <w:vAlign w:val="center"/>
          </w:tcPr>
          <w:p w14:paraId="2A76C8B5"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4369C" w14:textId="066ECC5E" w:rsidR="221AC87C" w:rsidRPr="00A065AB" w:rsidRDefault="221AC87C" w:rsidP="00581A8A">
            <w:r w:rsidRPr="00A065AB">
              <w:t> EV04</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5AB22B" w14:textId="7750B6C8" w:rsidR="0AA67A1A" w:rsidRPr="00A065AB" w:rsidRDefault="0AA67A1A" w:rsidP="00581A8A">
            <w:r w:rsidRPr="00A065AB">
              <w:t>15</w:t>
            </w:r>
            <w:r w:rsidR="221AC87C" w:rsidRPr="00A065AB">
              <w:t>%</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966E8F" w14:textId="4D97B4CD" w:rsidR="221AC87C" w:rsidRPr="00A065AB" w:rsidRDefault="1795FE4E" w:rsidP="00581A8A">
            <w:r>
              <w:t> </w:t>
            </w:r>
            <w:r w:rsidR="00894935">
              <w:rPr>
                <w:strike/>
              </w:rPr>
              <w:t>45</w:t>
            </w:r>
            <w:r w:rsidR="00894935" w:rsidRPr="00894935">
              <w:rPr>
                <w:strike/>
              </w:rPr>
              <w:t>%</w:t>
            </w:r>
            <w:r w:rsidR="00894935">
              <w:t xml:space="preserve"> </w:t>
            </w:r>
            <w:r w:rsidR="038720F1" w:rsidRPr="4DBC8B4B">
              <w:rPr>
                <w:highlight w:val="yellow"/>
              </w:rPr>
              <w:t>30</w:t>
            </w:r>
            <w:r w:rsidRPr="4DBC8B4B">
              <w:rPr>
                <w:highlight w:val="yellow"/>
              </w:rPr>
              <w:t>%</w:t>
            </w:r>
          </w:p>
        </w:tc>
      </w:tr>
      <w:tr w:rsidR="221AC87C" w:rsidRPr="00A065AB" w14:paraId="4F9E1B15" w14:textId="77777777" w:rsidTr="4DBC8B4B">
        <w:trPr>
          <w:trHeight w:val="210"/>
        </w:trPr>
        <w:tc>
          <w:tcPr>
            <w:tcW w:w="1381" w:type="dxa"/>
            <w:vMerge/>
            <w:vAlign w:val="center"/>
          </w:tcPr>
          <w:p w14:paraId="73222059"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B0511F" w14:textId="41C7AB43" w:rsidR="221AC87C" w:rsidRPr="00A065AB" w:rsidRDefault="221AC87C" w:rsidP="00581A8A">
            <w:r w:rsidRPr="00A065AB">
              <w:t> EV05</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32E6AA" w14:textId="625E315D" w:rsidR="0D167D6D" w:rsidRPr="00A065AB" w:rsidRDefault="00894935" w:rsidP="4DBC8B4B">
            <w:pPr>
              <w:rPr>
                <w:highlight w:val="yellow"/>
              </w:rPr>
            </w:pPr>
            <w:r>
              <w:rPr>
                <w:strike/>
              </w:rPr>
              <w:t>2</w:t>
            </w:r>
            <w:r w:rsidRPr="00894935">
              <w:rPr>
                <w:strike/>
              </w:rPr>
              <w:t>0%</w:t>
            </w:r>
            <w:r>
              <w:t xml:space="preserve"> </w:t>
            </w:r>
            <w:r w:rsidR="5D2DA399" w:rsidRPr="4DBC8B4B">
              <w:rPr>
                <w:highlight w:val="yellow"/>
              </w:rPr>
              <w:t>4</w:t>
            </w:r>
            <w:r w:rsidR="6BF0004D" w:rsidRPr="4DBC8B4B">
              <w:rPr>
                <w:highlight w:val="yellow"/>
              </w:rPr>
              <w:t>0</w:t>
            </w:r>
            <w:r w:rsidR="1795FE4E" w:rsidRPr="4DBC8B4B">
              <w:rPr>
                <w:highlight w:val="yellow"/>
              </w:rPr>
              <w:t>%</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2047A4" w14:textId="59484FDA" w:rsidR="221AC87C" w:rsidRPr="00A065AB" w:rsidRDefault="221AC87C" w:rsidP="00581A8A">
            <w:r w:rsidRPr="00A065AB">
              <w:t> </w:t>
            </w:r>
            <w:r w:rsidR="262A6AD5" w:rsidRPr="00A065AB">
              <w:t>7</w:t>
            </w:r>
            <w:r w:rsidR="40C5197E" w:rsidRPr="00A065AB">
              <w:t>0</w:t>
            </w:r>
            <w:r w:rsidRPr="00A065AB">
              <w:t>%</w:t>
            </w:r>
          </w:p>
        </w:tc>
      </w:tr>
      <w:tr w:rsidR="221AC87C" w:rsidRPr="00A065AB" w14:paraId="24989512" w14:textId="77777777" w:rsidTr="4DBC8B4B">
        <w:trPr>
          <w:trHeight w:val="21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7E896C62" w14:textId="6C8AC25F" w:rsidR="221AC87C" w:rsidRPr="00A065AB" w:rsidRDefault="221AC87C" w:rsidP="00581A8A">
            <w:proofErr w:type="spellStart"/>
            <w:r w:rsidRPr="00A065AB">
              <w:t>Observaciones</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DA15FC" w14:textId="4D36F3FA" w:rsidR="221AC87C" w:rsidRPr="00A065AB" w:rsidRDefault="221AC87C" w:rsidP="00581A8A">
            <w:r w:rsidRPr="00A065AB">
              <w:t> </w:t>
            </w:r>
          </w:p>
        </w:tc>
      </w:tr>
    </w:tbl>
    <w:p w14:paraId="17C1A022" w14:textId="40772FE7" w:rsidR="5594E850" w:rsidRPr="00A065AB" w:rsidRDefault="5594E850" w:rsidP="00581A8A"/>
    <w:p w14:paraId="2AD19611" w14:textId="038DC7E0" w:rsidR="5594E850" w:rsidRPr="00A065AB" w:rsidRDefault="5594E850" w:rsidP="00581A8A"/>
    <w:p w14:paraId="02E77AA2" w14:textId="546F4C3A" w:rsidR="221AC87C" w:rsidRPr="00A065AB" w:rsidRDefault="221AC87C" w:rsidP="00581A8A"/>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1"/>
        <w:gridCol w:w="1381"/>
        <w:gridCol w:w="2776"/>
        <w:gridCol w:w="1381"/>
        <w:gridCol w:w="1382"/>
      </w:tblGrid>
      <w:tr w:rsidR="221AC87C" w:rsidRPr="006D0044" w14:paraId="72B111F8" w14:textId="77777777" w:rsidTr="4DBC8B4B">
        <w:trPr>
          <w:trHeight w:val="300"/>
        </w:trPr>
        <w:tc>
          <w:tcPr>
            <w:tcW w:w="83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13F2D81" w14:textId="6459D9BA" w:rsidR="221AC87C" w:rsidRPr="006D0044" w:rsidRDefault="221AC87C" w:rsidP="00581A8A">
            <w:pPr>
              <w:rPr>
                <w:lang w:val="es-ES"/>
              </w:rPr>
            </w:pPr>
            <w:r w:rsidRPr="006D0044">
              <w:rPr>
                <w:lang w:val="es-ES"/>
              </w:rPr>
              <w:t>ILUSTRACIÓN / Técnicas de la Ilustración y Diseño</w:t>
            </w:r>
          </w:p>
        </w:tc>
      </w:tr>
      <w:tr w:rsidR="221AC87C" w:rsidRPr="006D0044" w14:paraId="5977036A" w14:textId="77777777" w:rsidTr="4DBC8B4B">
        <w:trPr>
          <w:trHeight w:val="21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461A82C7" w14:textId="43BE8DD8" w:rsidR="221AC87C" w:rsidRPr="00A065AB" w:rsidRDefault="221AC87C" w:rsidP="00581A8A">
            <w:proofErr w:type="spellStart"/>
            <w:r w:rsidRPr="00A065AB">
              <w:t>Denominación</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A78ED5" w14:textId="1B10B956" w:rsidR="221AC87C" w:rsidRPr="006D0044" w:rsidRDefault="221AC87C" w:rsidP="00581A8A">
            <w:pPr>
              <w:rPr>
                <w:lang w:val="es-ES"/>
              </w:rPr>
            </w:pPr>
            <w:r w:rsidRPr="006D0044">
              <w:rPr>
                <w:lang w:val="es-ES"/>
              </w:rPr>
              <w:t>Técnicas de la Ilustración y Diseño</w:t>
            </w:r>
          </w:p>
        </w:tc>
      </w:tr>
      <w:tr w:rsidR="221AC87C" w:rsidRPr="00A065AB" w14:paraId="4410DDE0" w14:textId="77777777" w:rsidTr="4DBC8B4B">
        <w:trPr>
          <w:trHeight w:val="405"/>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286D082B" w14:textId="4A13DC58" w:rsidR="221AC87C" w:rsidRPr="006D0044" w:rsidRDefault="221AC87C" w:rsidP="00581A8A">
            <w:pPr>
              <w:rPr>
                <w:lang w:val="es-ES"/>
              </w:rPr>
            </w:pPr>
            <w:r w:rsidRPr="006D0044">
              <w:rPr>
                <w:lang w:val="es-ES"/>
              </w:rPr>
              <w:t>Número total de créditos ECTS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1328B2" w14:textId="6EBDA360" w:rsidR="221AC87C" w:rsidRPr="00A065AB" w:rsidRDefault="221AC87C" w:rsidP="00581A8A">
            <w:r w:rsidRPr="006D0044">
              <w:rPr>
                <w:lang w:val="es-ES"/>
              </w:rPr>
              <w:t> </w:t>
            </w:r>
            <w:r w:rsidRPr="00A065AB">
              <w:t>6</w:t>
            </w:r>
          </w:p>
        </w:tc>
      </w:tr>
      <w:tr w:rsidR="221AC87C" w:rsidRPr="00A065AB" w14:paraId="1D445E01" w14:textId="77777777" w:rsidTr="4DBC8B4B">
        <w:trPr>
          <w:trHeight w:val="225"/>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08E006F" w14:textId="54C07D55" w:rsidR="221AC87C" w:rsidRPr="00A065AB" w:rsidRDefault="221AC87C" w:rsidP="00581A8A">
            <w:proofErr w:type="spellStart"/>
            <w:r w:rsidRPr="00A065AB">
              <w:t>Tipología</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588A94" w14:textId="22C75B38" w:rsidR="221AC87C" w:rsidRPr="00A065AB" w:rsidRDefault="221AC87C" w:rsidP="00581A8A">
            <w:proofErr w:type="spellStart"/>
            <w:r w:rsidRPr="00A065AB">
              <w:t>Obligatoria</w:t>
            </w:r>
            <w:proofErr w:type="spellEnd"/>
          </w:p>
        </w:tc>
      </w:tr>
      <w:tr w:rsidR="221AC87C" w:rsidRPr="00A065AB" w14:paraId="0A752CA7" w14:textId="77777777" w:rsidTr="4DBC8B4B">
        <w:trPr>
          <w:trHeight w:val="27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3C20ECE6" w14:textId="014FAA36" w:rsidR="221AC87C" w:rsidRPr="00A065AB" w:rsidRDefault="221AC87C" w:rsidP="00581A8A">
            <w:proofErr w:type="spellStart"/>
            <w:r w:rsidRPr="00A065AB">
              <w:t>Organización</w:t>
            </w:r>
            <w:proofErr w:type="spellEnd"/>
            <w:r w:rsidRPr="00A065AB">
              <w:t xml:space="preserve"> temporal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AB7111" w14:textId="0F29DAEF" w:rsidR="221AC87C" w:rsidRPr="00A065AB" w:rsidRDefault="221AC87C" w:rsidP="00581A8A">
            <w:r w:rsidRPr="00A065AB">
              <w:t xml:space="preserve">Semestre 1 </w:t>
            </w:r>
          </w:p>
        </w:tc>
      </w:tr>
      <w:tr w:rsidR="221AC87C" w:rsidRPr="00A065AB" w14:paraId="27D23E62" w14:textId="77777777" w:rsidTr="4DBC8B4B">
        <w:trPr>
          <w:trHeight w:val="129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1A4F3BCC" w14:textId="6FDF6BB2" w:rsidR="221AC87C" w:rsidRPr="006D0044" w:rsidRDefault="221AC87C" w:rsidP="00581A8A">
            <w:pPr>
              <w:rPr>
                <w:lang w:val="es-ES"/>
              </w:rPr>
            </w:pPr>
            <w:r w:rsidRPr="006D0044">
              <w:rPr>
                <w:lang w:val="es-ES"/>
              </w:rPr>
              <w:t>Nivel asignatura: Materia en la que se ubica la asignatura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EA4F44" w14:textId="5FF675FC" w:rsidR="221AC87C" w:rsidRPr="00A065AB" w:rsidRDefault="221AC87C" w:rsidP="00581A8A">
            <w:proofErr w:type="spellStart"/>
            <w:r w:rsidRPr="00A065AB">
              <w:t>Fundamentos</w:t>
            </w:r>
            <w:proofErr w:type="spellEnd"/>
            <w:r w:rsidRPr="00A065AB">
              <w:t xml:space="preserve"> de la </w:t>
            </w:r>
            <w:proofErr w:type="spellStart"/>
            <w:r w:rsidRPr="00A065AB">
              <w:t>Ilustración</w:t>
            </w:r>
            <w:proofErr w:type="spellEnd"/>
          </w:p>
        </w:tc>
      </w:tr>
      <w:tr w:rsidR="221AC87C" w:rsidRPr="00A065AB" w14:paraId="3F85C024" w14:textId="77777777" w:rsidTr="4DBC8B4B">
        <w:trPr>
          <w:trHeight w:val="27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631938B6" w14:textId="3114D101" w:rsidR="221AC87C" w:rsidRPr="00A065AB" w:rsidRDefault="221AC87C" w:rsidP="00581A8A">
            <w:proofErr w:type="spellStart"/>
            <w:r w:rsidRPr="00A065AB">
              <w:lastRenderedPageBreak/>
              <w:t>Idioma</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F0C159" w14:textId="5FEEB485" w:rsidR="221AC87C" w:rsidRPr="00A065AB" w:rsidRDefault="221AC87C" w:rsidP="00581A8A">
            <w:proofErr w:type="spellStart"/>
            <w:proofErr w:type="gramStart"/>
            <w:r w:rsidRPr="00A065AB">
              <w:t>español</w:t>
            </w:r>
            <w:proofErr w:type="spellEnd"/>
            <w:proofErr w:type="gramEnd"/>
          </w:p>
        </w:tc>
      </w:tr>
      <w:tr w:rsidR="221AC87C" w:rsidRPr="00A065AB" w14:paraId="2B9C3168" w14:textId="77777777" w:rsidTr="4DBC8B4B">
        <w:trPr>
          <w:trHeight w:val="300"/>
        </w:trPr>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78856CF5" w14:textId="713282E2" w:rsidR="221AC87C" w:rsidRPr="006D0044" w:rsidRDefault="221AC87C" w:rsidP="00581A8A">
            <w:pPr>
              <w:rPr>
                <w:lang w:val="es-ES"/>
              </w:rPr>
            </w:pPr>
            <w:r w:rsidRPr="006D0044">
              <w:rPr>
                <w:lang w:val="es-ES"/>
              </w:rPr>
              <w:t> Resultados del proceso de formación y del aprendizaje </w:t>
            </w:r>
          </w:p>
          <w:p w14:paraId="61401B66" w14:textId="2817B1EC" w:rsidR="221AC87C" w:rsidRPr="006D0044" w:rsidRDefault="221AC87C" w:rsidP="00581A8A">
            <w:pPr>
              <w:rPr>
                <w:lang w:val="es-ES"/>
              </w:rPr>
            </w:pPr>
            <w:r w:rsidRPr="006D0044">
              <w:rPr>
                <w:lang w:val="es-ES"/>
              </w:rPr>
              <w:t>Conocimientos, competencias y/o habilidades a nivel de asignatura, no codificadas en la dimensión 2. De Resultados de Aprendizaje, puesto que estos se asocian en la aplicación en el apartado 4.1.1.2 </w:t>
            </w:r>
          </w:p>
        </w:tc>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6DD17D4D" w14:textId="7AF8BC69" w:rsidR="221AC87C" w:rsidRPr="006D0044" w:rsidRDefault="221AC87C" w:rsidP="00581A8A">
            <w:pPr>
              <w:rPr>
                <w:lang w:val="es-ES"/>
              </w:rPr>
            </w:pPr>
            <w:r w:rsidRPr="006D0044">
              <w:rPr>
                <w:lang w:val="es-ES"/>
              </w:rPr>
              <w:t> </w:t>
            </w:r>
          </w:p>
          <w:p w14:paraId="3E086209" w14:textId="08D0995C" w:rsidR="221AC87C" w:rsidRPr="00A065AB" w:rsidRDefault="221AC87C"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434CE" w14:textId="4FA0E15B" w:rsidR="221AC87C" w:rsidRPr="00A065AB" w:rsidRDefault="1795FE4E" w:rsidP="00581A8A">
            <w:r w:rsidRPr="003F7E07">
              <w:rPr>
                <w:strike/>
              </w:rPr>
              <w:t>C01</w:t>
            </w:r>
            <w:r w:rsidR="159C10DC">
              <w:t xml:space="preserve"> </w:t>
            </w:r>
            <w:r w:rsidR="159C10DC" w:rsidRPr="4DBC8B4B">
              <w:rPr>
                <w:highlight w:val="yellow"/>
              </w:rPr>
              <w:t>C02</w:t>
            </w:r>
          </w:p>
        </w:tc>
      </w:tr>
      <w:tr w:rsidR="221AC87C" w:rsidRPr="00A065AB" w14:paraId="064DEB25" w14:textId="77777777" w:rsidTr="4DBC8B4B">
        <w:trPr>
          <w:trHeight w:val="210"/>
        </w:trPr>
        <w:tc>
          <w:tcPr>
            <w:tcW w:w="1381" w:type="dxa"/>
            <w:vMerge/>
            <w:vAlign w:val="center"/>
          </w:tcPr>
          <w:p w14:paraId="5587689B" w14:textId="77777777" w:rsidR="00ED2302" w:rsidRPr="00A065AB" w:rsidRDefault="00ED2302" w:rsidP="00581A8A"/>
        </w:tc>
        <w:tc>
          <w:tcPr>
            <w:tcW w:w="1381" w:type="dxa"/>
            <w:vMerge/>
            <w:vAlign w:val="center"/>
          </w:tcPr>
          <w:p w14:paraId="04AE3E8B"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7A332E" w14:textId="3519EDC6" w:rsidR="221AC87C" w:rsidRPr="00A065AB" w:rsidRDefault="1795FE4E" w:rsidP="00581A8A">
            <w:r w:rsidRPr="003F7E07">
              <w:rPr>
                <w:strike/>
              </w:rPr>
              <w:t>C03</w:t>
            </w:r>
            <w:r w:rsidR="2D4CA1F7">
              <w:t xml:space="preserve"> </w:t>
            </w:r>
            <w:r w:rsidR="2D4CA1F7" w:rsidRPr="4DBC8B4B">
              <w:rPr>
                <w:highlight w:val="yellow"/>
              </w:rPr>
              <w:t>C06</w:t>
            </w:r>
          </w:p>
        </w:tc>
      </w:tr>
      <w:tr w:rsidR="221AC87C" w:rsidRPr="00A065AB" w14:paraId="3059083B" w14:textId="77777777" w:rsidTr="4DBC8B4B">
        <w:trPr>
          <w:trHeight w:val="210"/>
        </w:trPr>
        <w:tc>
          <w:tcPr>
            <w:tcW w:w="1381" w:type="dxa"/>
            <w:vMerge/>
            <w:vAlign w:val="center"/>
          </w:tcPr>
          <w:p w14:paraId="1754C091" w14:textId="77777777" w:rsidR="00ED2302" w:rsidRPr="00A065AB" w:rsidRDefault="00ED2302" w:rsidP="00581A8A"/>
        </w:tc>
        <w:tc>
          <w:tcPr>
            <w:tcW w:w="1381" w:type="dxa"/>
            <w:vMerge/>
            <w:vAlign w:val="center"/>
          </w:tcPr>
          <w:p w14:paraId="2AFCF6CB"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6671D" w14:textId="1CDF8929" w:rsidR="221AC87C" w:rsidRPr="00A065AB" w:rsidRDefault="221AC87C" w:rsidP="00581A8A">
            <w:r w:rsidRPr="003F7E07">
              <w:rPr>
                <w:strike/>
              </w:rPr>
              <w:t>C05</w:t>
            </w:r>
          </w:p>
        </w:tc>
      </w:tr>
      <w:tr w:rsidR="221AC87C" w:rsidRPr="00A065AB" w14:paraId="7B2D2B9A" w14:textId="77777777" w:rsidTr="4DBC8B4B">
        <w:trPr>
          <w:trHeight w:val="210"/>
        </w:trPr>
        <w:tc>
          <w:tcPr>
            <w:tcW w:w="1381" w:type="dxa"/>
            <w:vMerge/>
            <w:vAlign w:val="center"/>
          </w:tcPr>
          <w:p w14:paraId="0756C812" w14:textId="77777777" w:rsidR="00ED2302" w:rsidRPr="00A065AB" w:rsidRDefault="00ED2302" w:rsidP="00581A8A"/>
        </w:tc>
        <w:tc>
          <w:tcPr>
            <w:tcW w:w="1381" w:type="dxa"/>
            <w:vMerge/>
            <w:vAlign w:val="center"/>
          </w:tcPr>
          <w:p w14:paraId="259B2F11"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0A7C0C" w14:textId="1D52C40D" w:rsidR="221AC87C" w:rsidRPr="00A065AB" w:rsidRDefault="221AC87C" w:rsidP="00581A8A">
            <w:r w:rsidRPr="009F6938">
              <w:rPr>
                <w:strike/>
              </w:rPr>
              <w:t>C06</w:t>
            </w:r>
          </w:p>
        </w:tc>
      </w:tr>
      <w:tr w:rsidR="221AC87C" w:rsidRPr="00A065AB" w14:paraId="4C37750E" w14:textId="77777777" w:rsidTr="4DBC8B4B">
        <w:trPr>
          <w:trHeight w:val="210"/>
        </w:trPr>
        <w:tc>
          <w:tcPr>
            <w:tcW w:w="1381" w:type="dxa"/>
            <w:vMerge/>
            <w:vAlign w:val="center"/>
          </w:tcPr>
          <w:p w14:paraId="566762B3" w14:textId="77777777" w:rsidR="00ED2302" w:rsidRPr="00A065AB" w:rsidRDefault="00ED2302" w:rsidP="00581A8A"/>
        </w:tc>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5203210" w14:textId="2157ABEF" w:rsidR="221AC87C" w:rsidRPr="00A065AB" w:rsidRDefault="221AC87C" w:rsidP="00581A8A">
            <w:r w:rsidRPr="00A065AB">
              <w:t> </w:t>
            </w:r>
          </w:p>
          <w:p w14:paraId="744ADC77" w14:textId="3278120C" w:rsidR="221AC87C" w:rsidRPr="00A065AB" w:rsidRDefault="221AC87C"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E24230" w14:textId="20C77D48" w:rsidR="221AC87C" w:rsidRPr="00A065AB" w:rsidRDefault="1795FE4E" w:rsidP="00581A8A">
            <w:r w:rsidRPr="009F6938">
              <w:rPr>
                <w:strike/>
              </w:rPr>
              <w:t>H01</w:t>
            </w:r>
            <w:r w:rsidR="6ED0275A">
              <w:t xml:space="preserve"> </w:t>
            </w:r>
            <w:r w:rsidR="6ED0275A" w:rsidRPr="4DBC8B4B">
              <w:rPr>
                <w:highlight w:val="yellow"/>
              </w:rPr>
              <w:t>H02</w:t>
            </w:r>
          </w:p>
        </w:tc>
      </w:tr>
      <w:tr w:rsidR="221AC87C" w:rsidRPr="00A065AB" w14:paraId="7D9A6995" w14:textId="77777777" w:rsidTr="4DBC8B4B">
        <w:trPr>
          <w:trHeight w:val="210"/>
        </w:trPr>
        <w:tc>
          <w:tcPr>
            <w:tcW w:w="1381" w:type="dxa"/>
            <w:vMerge/>
            <w:vAlign w:val="center"/>
          </w:tcPr>
          <w:p w14:paraId="53076982" w14:textId="77777777" w:rsidR="00ED2302" w:rsidRPr="00A065AB" w:rsidRDefault="00ED2302" w:rsidP="00581A8A"/>
        </w:tc>
        <w:tc>
          <w:tcPr>
            <w:tcW w:w="1381" w:type="dxa"/>
            <w:vMerge/>
            <w:vAlign w:val="center"/>
          </w:tcPr>
          <w:p w14:paraId="40FD26BE"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2F795D" w14:textId="03E5F9FE" w:rsidR="221AC87C" w:rsidRPr="00A065AB" w:rsidRDefault="1795FE4E" w:rsidP="00581A8A">
            <w:r w:rsidRPr="009F6938">
              <w:rPr>
                <w:strike/>
              </w:rPr>
              <w:t>H03</w:t>
            </w:r>
            <w:r w:rsidR="72FF4AD4">
              <w:t xml:space="preserve"> </w:t>
            </w:r>
            <w:r w:rsidR="72FF4AD4" w:rsidRPr="4DBC8B4B">
              <w:rPr>
                <w:highlight w:val="yellow"/>
              </w:rPr>
              <w:t>H06</w:t>
            </w:r>
          </w:p>
        </w:tc>
      </w:tr>
      <w:tr w:rsidR="221AC87C" w:rsidRPr="00A065AB" w14:paraId="446474A3" w14:textId="77777777" w:rsidTr="4DBC8B4B">
        <w:trPr>
          <w:trHeight w:val="210"/>
        </w:trPr>
        <w:tc>
          <w:tcPr>
            <w:tcW w:w="1381" w:type="dxa"/>
            <w:vMerge/>
            <w:vAlign w:val="center"/>
          </w:tcPr>
          <w:p w14:paraId="426A3F04" w14:textId="77777777" w:rsidR="00ED2302" w:rsidRPr="00A065AB" w:rsidRDefault="00ED2302" w:rsidP="00581A8A"/>
        </w:tc>
        <w:tc>
          <w:tcPr>
            <w:tcW w:w="1381" w:type="dxa"/>
            <w:vMerge/>
            <w:vAlign w:val="center"/>
          </w:tcPr>
          <w:p w14:paraId="6B4058A6"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7A078F" w14:textId="22599B96" w:rsidR="221AC87C" w:rsidRPr="00A065AB" w:rsidRDefault="221AC87C" w:rsidP="00581A8A">
            <w:r w:rsidRPr="009F6938">
              <w:rPr>
                <w:strike/>
              </w:rPr>
              <w:t>H04</w:t>
            </w:r>
          </w:p>
        </w:tc>
      </w:tr>
      <w:tr w:rsidR="221AC87C" w:rsidRPr="00A065AB" w14:paraId="2E1B8AFE" w14:textId="77777777" w:rsidTr="4DBC8B4B">
        <w:trPr>
          <w:trHeight w:val="210"/>
        </w:trPr>
        <w:tc>
          <w:tcPr>
            <w:tcW w:w="1381" w:type="dxa"/>
            <w:vMerge/>
            <w:vAlign w:val="center"/>
          </w:tcPr>
          <w:p w14:paraId="040A9648" w14:textId="77777777" w:rsidR="00ED2302" w:rsidRPr="00A065AB" w:rsidRDefault="00ED2302" w:rsidP="00581A8A"/>
        </w:tc>
        <w:tc>
          <w:tcPr>
            <w:tcW w:w="1381" w:type="dxa"/>
            <w:vMerge/>
            <w:vAlign w:val="center"/>
          </w:tcPr>
          <w:p w14:paraId="24E0E7BC"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1C05C8" w14:textId="1843AFF6" w:rsidR="221AC87C" w:rsidRPr="00A065AB" w:rsidRDefault="221AC87C" w:rsidP="00581A8A">
            <w:r w:rsidRPr="009F6938">
              <w:rPr>
                <w:strike/>
              </w:rPr>
              <w:t>H05</w:t>
            </w:r>
          </w:p>
        </w:tc>
      </w:tr>
      <w:tr w:rsidR="221AC87C" w:rsidRPr="00A065AB" w14:paraId="6AAE6E01" w14:textId="77777777" w:rsidTr="4DBC8B4B">
        <w:trPr>
          <w:trHeight w:val="210"/>
        </w:trPr>
        <w:tc>
          <w:tcPr>
            <w:tcW w:w="1381" w:type="dxa"/>
            <w:vMerge/>
            <w:vAlign w:val="center"/>
          </w:tcPr>
          <w:p w14:paraId="6D0DCD84" w14:textId="77777777" w:rsidR="00ED2302" w:rsidRPr="00A065AB" w:rsidRDefault="00ED2302" w:rsidP="00581A8A"/>
        </w:tc>
        <w:tc>
          <w:tcPr>
            <w:tcW w:w="1381" w:type="dxa"/>
            <w:vMerge/>
            <w:vAlign w:val="center"/>
          </w:tcPr>
          <w:p w14:paraId="5B5473AF"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29ED36" w14:textId="496830E1" w:rsidR="221AC87C" w:rsidRPr="00A065AB" w:rsidRDefault="221AC87C" w:rsidP="00581A8A">
            <w:r w:rsidRPr="009F6938">
              <w:rPr>
                <w:strike/>
              </w:rPr>
              <w:t>H06</w:t>
            </w:r>
          </w:p>
        </w:tc>
      </w:tr>
      <w:tr w:rsidR="221AC87C" w:rsidRPr="00A065AB" w14:paraId="4DBA6512" w14:textId="77777777" w:rsidTr="4DBC8B4B">
        <w:trPr>
          <w:trHeight w:val="300"/>
        </w:trPr>
        <w:tc>
          <w:tcPr>
            <w:tcW w:w="1381" w:type="dxa"/>
            <w:vMerge/>
            <w:vAlign w:val="center"/>
          </w:tcPr>
          <w:p w14:paraId="62C8A695" w14:textId="77777777" w:rsidR="00ED2302" w:rsidRPr="00A065AB" w:rsidRDefault="00ED2302" w:rsidP="00581A8A"/>
        </w:tc>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72FBB033" w14:textId="587915DF" w:rsidR="221AC87C" w:rsidRPr="00A065AB" w:rsidRDefault="221AC87C" w:rsidP="00581A8A">
            <w:r w:rsidRPr="00A065AB">
              <w:t> </w:t>
            </w:r>
          </w:p>
          <w:p w14:paraId="691C7365" w14:textId="7B5E0C35" w:rsidR="221AC87C" w:rsidRPr="00A065AB" w:rsidRDefault="221AC87C" w:rsidP="00581A8A">
            <w:r w:rsidRPr="00A065AB">
              <w:t> </w:t>
            </w:r>
          </w:p>
          <w:p w14:paraId="52541ABB" w14:textId="07EF3B27" w:rsidR="221AC87C" w:rsidRPr="00A065AB" w:rsidRDefault="221AC87C" w:rsidP="00581A8A">
            <w:proofErr w:type="spellStart"/>
            <w:r w:rsidRPr="00A065AB">
              <w:t>Competencias</w:t>
            </w:r>
            <w:proofErr w:type="spellEnd"/>
            <w:r w:rsidRPr="00A065AB">
              <w:t> </w:t>
            </w:r>
          </w:p>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D9CF21" w14:textId="18B447C9" w:rsidR="221AC87C" w:rsidRPr="00A065AB" w:rsidRDefault="1795FE4E" w:rsidP="00581A8A">
            <w:r w:rsidRPr="009F6938">
              <w:rPr>
                <w:strike/>
              </w:rPr>
              <w:t>C002</w:t>
            </w:r>
            <w:r w:rsidR="4440FA97">
              <w:t xml:space="preserve"> </w:t>
            </w:r>
            <w:r w:rsidR="4440FA97" w:rsidRPr="4DBC8B4B">
              <w:rPr>
                <w:highlight w:val="yellow"/>
              </w:rPr>
              <w:t>CO02</w:t>
            </w:r>
          </w:p>
        </w:tc>
      </w:tr>
      <w:tr w:rsidR="221AC87C" w:rsidRPr="00A065AB" w14:paraId="0AD0705C" w14:textId="77777777" w:rsidTr="4DBC8B4B">
        <w:trPr>
          <w:trHeight w:val="210"/>
        </w:trPr>
        <w:tc>
          <w:tcPr>
            <w:tcW w:w="1381" w:type="dxa"/>
            <w:vMerge/>
            <w:vAlign w:val="center"/>
          </w:tcPr>
          <w:p w14:paraId="0FAFC73A" w14:textId="77777777" w:rsidR="00ED2302" w:rsidRPr="00A065AB" w:rsidRDefault="00ED2302" w:rsidP="00581A8A"/>
        </w:tc>
        <w:tc>
          <w:tcPr>
            <w:tcW w:w="1381" w:type="dxa"/>
            <w:vMerge/>
            <w:vAlign w:val="center"/>
          </w:tcPr>
          <w:p w14:paraId="4615E534"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477928" w14:textId="4564466F" w:rsidR="221AC87C" w:rsidRPr="00A065AB" w:rsidRDefault="1795FE4E" w:rsidP="00581A8A">
            <w:r w:rsidRPr="009F6938">
              <w:rPr>
                <w:strike/>
              </w:rPr>
              <w:t>C004</w:t>
            </w:r>
            <w:r w:rsidR="05C09816">
              <w:t xml:space="preserve"> </w:t>
            </w:r>
            <w:r w:rsidR="05C09816" w:rsidRPr="4DBC8B4B">
              <w:rPr>
                <w:highlight w:val="yellow"/>
              </w:rPr>
              <w:t>C</w:t>
            </w:r>
            <w:r w:rsidR="0AA6E4AC" w:rsidRPr="4DBC8B4B">
              <w:rPr>
                <w:highlight w:val="yellow"/>
              </w:rPr>
              <w:t>O</w:t>
            </w:r>
            <w:r w:rsidR="05C09816" w:rsidRPr="4DBC8B4B">
              <w:rPr>
                <w:highlight w:val="yellow"/>
              </w:rPr>
              <w:t>03</w:t>
            </w:r>
          </w:p>
        </w:tc>
      </w:tr>
      <w:tr w:rsidR="221AC87C" w:rsidRPr="00A065AB" w14:paraId="4539CC05" w14:textId="77777777" w:rsidTr="4DBC8B4B">
        <w:trPr>
          <w:trHeight w:val="210"/>
        </w:trPr>
        <w:tc>
          <w:tcPr>
            <w:tcW w:w="1381" w:type="dxa"/>
            <w:vMerge/>
            <w:vAlign w:val="center"/>
          </w:tcPr>
          <w:p w14:paraId="45DF9A0A" w14:textId="77777777" w:rsidR="00ED2302" w:rsidRPr="00A065AB" w:rsidRDefault="00ED2302" w:rsidP="00581A8A"/>
        </w:tc>
        <w:tc>
          <w:tcPr>
            <w:tcW w:w="1381" w:type="dxa"/>
            <w:vMerge/>
            <w:vAlign w:val="center"/>
          </w:tcPr>
          <w:p w14:paraId="6FC2BFC1"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549F17" w14:textId="372AE073" w:rsidR="221AC87C" w:rsidRPr="00A065AB" w:rsidRDefault="1795FE4E" w:rsidP="00581A8A">
            <w:r w:rsidRPr="009F6938">
              <w:rPr>
                <w:strike/>
              </w:rPr>
              <w:t>C006</w:t>
            </w:r>
            <w:r w:rsidR="67B265B2">
              <w:t xml:space="preserve"> </w:t>
            </w:r>
            <w:r w:rsidR="67B265B2" w:rsidRPr="4DBC8B4B">
              <w:rPr>
                <w:highlight w:val="yellow"/>
              </w:rPr>
              <w:t>C</w:t>
            </w:r>
            <w:r w:rsidR="0AF103A4" w:rsidRPr="4DBC8B4B">
              <w:rPr>
                <w:highlight w:val="yellow"/>
              </w:rPr>
              <w:t>O</w:t>
            </w:r>
            <w:r w:rsidR="67B265B2" w:rsidRPr="4DBC8B4B">
              <w:rPr>
                <w:highlight w:val="yellow"/>
              </w:rPr>
              <w:t>06</w:t>
            </w:r>
          </w:p>
        </w:tc>
      </w:tr>
      <w:tr w:rsidR="221AC87C" w:rsidRPr="006D0044" w14:paraId="12807EBB" w14:textId="77777777" w:rsidTr="4DBC8B4B">
        <w:trPr>
          <w:trHeight w:val="108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1A518A" w14:textId="473862E1" w:rsidR="221AC87C" w:rsidRPr="006D0044" w:rsidRDefault="221AC87C" w:rsidP="00581A8A">
            <w:pPr>
              <w:rPr>
                <w:lang w:val="es-ES"/>
              </w:rPr>
            </w:pPr>
            <w:r w:rsidRPr="006D0044">
              <w:rPr>
                <w:lang w:val="es-ES"/>
              </w:rPr>
              <w:t>Contenidos específicos de las asignaturas que componen la materia o de la asignatura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4BFB2C" w14:textId="010F5ECC" w:rsidR="221AC87C" w:rsidRPr="006D0044" w:rsidRDefault="1795FE4E" w:rsidP="4DBC8B4B">
            <w:pPr>
              <w:rPr>
                <w:strike/>
                <w:lang w:val="es-ES"/>
              </w:rPr>
            </w:pPr>
            <w:r w:rsidRPr="006D0044">
              <w:rPr>
                <w:lang w:val="es-ES"/>
              </w:rPr>
              <w:t xml:space="preserve">  </w:t>
            </w:r>
            <w:r w:rsidRPr="006D0044">
              <w:rPr>
                <w:strike/>
                <w:lang w:val="es-ES"/>
              </w:rPr>
              <w:t xml:space="preserve">  -  Técnicas analógicas: húmedas, secas y grasas.</w:t>
            </w:r>
          </w:p>
          <w:p w14:paraId="38252314" w14:textId="360F683D" w:rsidR="221AC87C" w:rsidRPr="00A065AB" w:rsidRDefault="1795FE4E">
            <w:pPr>
              <w:pStyle w:val="Prrafodelista"/>
              <w:numPr>
                <w:ilvl w:val="0"/>
                <w:numId w:val="15"/>
              </w:numPr>
              <w:rPr>
                <w:strike/>
              </w:rPr>
            </w:pPr>
            <w:proofErr w:type="spellStart"/>
            <w:r w:rsidRPr="4DBC8B4B">
              <w:rPr>
                <w:strike/>
              </w:rPr>
              <w:t>Técnicas</w:t>
            </w:r>
            <w:proofErr w:type="spellEnd"/>
            <w:r w:rsidRPr="4DBC8B4B">
              <w:rPr>
                <w:strike/>
              </w:rPr>
              <w:t xml:space="preserve"> </w:t>
            </w:r>
            <w:proofErr w:type="spellStart"/>
            <w:r w:rsidRPr="4DBC8B4B">
              <w:rPr>
                <w:strike/>
              </w:rPr>
              <w:t>analógicas</w:t>
            </w:r>
            <w:proofErr w:type="spellEnd"/>
            <w:r w:rsidRPr="4DBC8B4B">
              <w:rPr>
                <w:strike/>
              </w:rPr>
              <w:t xml:space="preserve"> </w:t>
            </w:r>
            <w:proofErr w:type="spellStart"/>
            <w:r w:rsidRPr="4DBC8B4B">
              <w:rPr>
                <w:strike/>
              </w:rPr>
              <w:t>mixtas</w:t>
            </w:r>
            <w:proofErr w:type="spellEnd"/>
            <w:r w:rsidRPr="4DBC8B4B">
              <w:rPr>
                <w:strike/>
              </w:rPr>
              <w:t>.</w:t>
            </w:r>
          </w:p>
          <w:p w14:paraId="5FDCFA28" w14:textId="782CF13A" w:rsidR="221AC87C" w:rsidRPr="00A065AB" w:rsidRDefault="1795FE4E">
            <w:pPr>
              <w:pStyle w:val="Prrafodelista"/>
              <w:numPr>
                <w:ilvl w:val="0"/>
                <w:numId w:val="15"/>
              </w:numPr>
              <w:rPr>
                <w:strike/>
              </w:rPr>
            </w:pPr>
            <w:proofErr w:type="spellStart"/>
            <w:r w:rsidRPr="4DBC8B4B">
              <w:rPr>
                <w:strike/>
              </w:rPr>
              <w:t>Técnicas</w:t>
            </w:r>
            <w:proofErr w:type="spellEnd"/>
            <w:r w:rsidRPr="4DBC8B4B">
              <w:rPr>
                <w:strike/>
              </w:rPr>
              <w:t xml:space="preserve"> digitales.</w:t>
            </w:r>
          </w:p>
          <w:p w14:paraId="685115DA" w14:textId="6790CB68" w:rsidR="221AC87C" w:rsidRPr="006D0044" w:rsidRDefault="1795FE4E">
            <w:pPr>
              <w:pStyle w:val="Prrafodelista"/>
              <w:numPr>
                <w:ilvl w:val="0"/>
                <w:numId w:val="15"/>
              </w:numPr>
              <w:rPr>
                <w:strike/>
                <w:lang w:val="es-ES"/>
              </w:rPr>
            </w:pPr>
            <w:r w:rsidRPr="006D0044">
              <w:rPr>
                <w:strike/>
                <w:lang w:val="es-ES"/>
              </w:rPr>
              <w:t>Combinación de lenguajes plásticos y gráficos.</w:t>
            </w:r>
          </w:p>
          <w:p w14:paraId="1FBFFE85" w14:textId="5A8B3DED" w:rsidR="221AC87C" w:rsidRPr="00A065AB" w:rsidRDefault="5FD62A4E">
            <w:pPr>
              <w:pStyle w:val="Prrafodelista"/>
              <w:numPr>
                <w:ilvl w:val="0"/>
                <w:numId w:val="15"/>
              </w:numPr>
              <w:rPr>
                <w:strike/>
              </w:rPr>
            </w:pPr>
            <w:proofErr w:type="spellStart"/>
            <w:r w:rsidRPr="4DBC8B4B">
              <w:rPr>
                <w:strike/>
              </w:rPr>
              <w:t>Narrativa</w:t>
            </w:r>
            <w:proofErr w:type="spellEnd"/>
            <w:r w:rsidRPr="4DBC8B4B">
              <w:rPr>
                <w:strike/>
              </w:rPr>
              <w:t xml:space="preserve"> y </w:t>
            </w:r>
            <w:proofErr w:type="spellStart"/>
            <w:r w:rsidRPr="4DBC8B4B">
              <w:rPr>
                <w:strike/>
              </w:rPr>
              <w:t>técnica</w:t>
            </w:r>
            <w:proofErr w:type="spellEnd"/>
            <w:r w:rsidRPr="4DBC8B4B">
              <w:rPr>
                <w:strike/>
              </w:rPr>
              <w:t>.</w:t>
            </w:r>
          </w:p>
          <w:p w14:paraId="2B63FD7E" w14:textId="18A0F3CE" w:rsidR="221AC87C" w:rsidRPr="00A065AB" w:rsidRDefault="221AC87C" w:rsidP="214A0574">
            <w:pPr>
              <w:pStyle w:val="Prrafodelista"/>
            </w:pPr>
          </w:p>
          <w:p w14:paraId="192BAB87" w14:textId="1A7FD73F" w:rsidR="221AC87C" w:rsidRPr="006D0044" w:rsidRDefault="39C4D40E">
            <w:pPr>
              <w:pStyle w:val="Prrafodelista"/>
              <w:numPr>
                <w:ilvl w:val="0"/>
                <w:numId w:val="9"/>
              </w:numPr>
              <w:rPr>
                <w:highlight w:val="yellow"/>
                <w:lang w:val="es-ES"/>
              </w:rPr>
            </w:pPr>
            <w:r w:rsidRPr="006D0044">
              <w:rPr>
                <w:highlight w:val="yellow"/>
                <w:lang w:val="es-ES"/>
              </w:rPr>
              <w:t>Enfoques contemporáneos de la ilustración: una mirada actualizada de las técnicas tradicionales.</w:t>
            </w:r>
          </w:p>
          <w:p w14:paraId="51380B55" w14:textId="0ABC4259" w:rsidR="221AC87C" w:rsidRPr="006D0044" w:rsidRDefault="54B52445">
            <w:pPr>
              <w:pStyle w:val="Prrafodelista"/>
              <w:numPr>
                <w:ilvl w:val="0"/>
                <w:numId w:val="9"/>
              </w:numPr>
              <w:rPr>
                <w:highlight w:val="yellow"/>
                <w:lang w:val="es-ES"/>
              </w:rPr>
            </w:pPr>
            <w:r w:rsidRPr="006D0044">
              <w:rPr>
                <w:highlight w:val="yellow"/>
                <w:lang w:val="es-ES"/>
              </w:rPr>
              <w:t>La técnica al servicio de la narrativa: experimentación gráfica</w:t>
            </w:r>
            <w:r w:rsidR="33EB243A" w:rsidRPr="006D0044">
              <w:rPr>
                <w:highlight w:val="yellow"/>
                <w:lang w:val="es-ES"/>
              </w:rPr>
              <w:t>.</w:t>
            </w:r>
          </w:p>
          <w:p w14:paraId="7C021988" w14:textId="1F578AD4" w:rsidR="221AC87C" w:rsidRPr="006D0044" w:rsidRDefault="15197BB0">
            <w:pPr>
              <w:pStyle w:val="Prrafodelista"/>
              <w:numPr>
                <w:ilvl w:val="0"/>
                <w:numId w:val="9"/>
              </w:numPr>
              <w:rPr>
                <w:highlight w:val="yellow"/>
                <w:lang w:val="es-ES"/>
              </w:rPr>
            </w:pPr>
            <w:r w:rsidRPr="006D0044">
              <w:rPr>
                <w:highlight w:val="yellow"/>
                <w:lang w:val="es-ES"/>
              </w:rPr>
              <w:t xml:space="preserve">Hibridaciones e innovación: </w:t>
            </w:r>
            <w:r w:rsidR="2BD751A9" w:rsidRPr="006D0044">
              <w:rPr>
                <w:highlight w:val="yellow"/>
                <w:lang w:val="es-ES"/>
              </w:rPr>
              <w:t>el diálogo entre técnicas.</w:t>
            </w:r>
          </w:p>
          <w:p w14:paraId="035C3326" w14:textId="622ED305" w:rsidR="221AC87C" w:rsidRPr="006D0044" w:rsidRDefault="258815A4">
            <w:pPr>
              <w:pStyle w:val="Prrafodelista"/>
              <w:numPr>
                <w:ilvl w:val="0"/>
                <w:numId w:val="9"/>
              </w:numPr>
              <w:rPr>
                <w:highlight w:val="yellow"/>
                <w:lang w:val="es-ES"/>
              </w:rPr>
            </w:pPr>
            <w:r w:rsidRPr="006D0044">
              <w:rPr>
                <w:highlight w:val="yellow"/>
                <w:lang w:val="es-ES"/>
              </w:rPr>
              <w:t xml:space="preserve">Inteligencia Artificial Generativa: oportunidades y </w:t>
            </w:r>
            <w:proofErr w:type="spellStart"/>
            <w:r w:rsidRPr="006D0044">
              <w:rPr>
                <w:highlight w:val="yellow"/>
                <w:lang w:val="es-ES"/>
              </w:rPr>
              <w:t>desafios</w:t>
            </w:r>
            <w:proofErr w:type="spellEnd"/>
            <w:r w:rsidRPr="006D0044">
              <w:rPr>
                <w:highlight w:val="yellow"/>
                <w:lang w:val="es-ES"/>
              </w:rPr>
              <w:t>.</w:t>
            </w:r>
          </w:p>
        </w:tc>
      </w:tr>
      <w:tr w:rsidR="221AC87C" w:rsidRPr="00A065AB" w14:paraId="317AB0CE" w14:textId="77777777" w:rsidTr="4DBC8B4B">
        <w:trPr>
          <w:trHeight w:val="405"/>
        </w:trPr>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111D78B4" w14:textId="4EB16C67" w:rsidR="221AC87C" w:rsidRPr="006D0044" w:rsidRDefault="221AC87C" w:rsidP="00581A8A">
            <w:pPr>
              <w:rPr>
                <w:lang w:val="es-ES"/>
              </w:rPr>
            </w:pPr>
            <w:r w:rsidRPr="006D0044">
              <w:rPr>
                <w:lang w:val="es-ES"/>
              </w:rPr>
              <w:t> </w:t>
            </w:r>
          </w:p>
          <w:p w14:paraId="4AB7C0BE" w14:textId="5400D795" w:rsidR="221AC87C" w:rsidRPr="006D0044" w:rsidRDefault="221AC87C" w:rsidP="00581A8A">
            <w:pPr>
              <w:rPr>
                <w:lang w:val="es-ES"/>
              </w:rPr>
            </w:pPr>
            <w:r w:rsidRPr="006D0044">
              <w:rPr>
                <w:lang w:val="es-ES"/>
              </w:rPr>
              <w:t> </w:t>
            </w:r>
          </w:p>
          <w:p w14:paraId="2E61F594" w14:textId="72FC9695" w:rsidR="221AC87C" w:rsidRPr="006D0044" w:rsidRDefault="221AC87C" w:rsidP="00581A8A">
            <w:pPr>
              <w:rPr>
                <w:lang w:val="es-ES"/>
              </w:rPr>
            </w:pPr>
            <w:r w:rsidRPr="006D0044">
              <w:rPr>
                <w:lang w:val="es-ES"/>
              </w:rPr>
              <w:lastRenderedPageBreak/>
              <w:t> </w:t>
            </w:r>
          </w:p>
          <w:p w14:paraId="3B215CEF" w14:textId="54171415" w:rsidR="221AC87C" w:rsidRPr="006D0044" w:rsidRDefault="221AC87C" w:rsidP="00581A8A">
            <w:pPr>
              <w:rPr>
                <w:lang w:val="es-ES"/>
              </w:rPr>
            </w:pPr>
            <w:r w:rsidRPr="006D0044">
              <w:rPr>
                <w:lang w:val="es-ES"/>
              </w:rPr>
              <w:t> </w:t>
            </w:r>
          </w:p>
          <w:p w14:paraId="60D48B0D" w14:textId="4B03FBA1" w:rsidR="221AC87C" w:rsidRPr="006D0044" w:rsidRDefault="221AC87C" w:rsidP="00581A8A">
            <w:pPr>
              <w:rPr>
                <w:lang w:val="es-ES"/>
              </w:rPr>
            </w:pPr>
            <w:r w:rsidRPr="006D0044">
              <w:rPr>
                <w:lang w:val="es-ES"/>
              </w:rPr>
              <w:t> </w:t>
            </w:r>
          </w:p>
          <w:p w14:paraId="17ABF3D4" w14:textId="0D9C5FA6" w:rsidR="221AC87C" w:rsidRPr="006D0044" w:rsidRDefault="66756E4E" w:rsidP="00581A8A">
            <w:pPr>
              <w:rPr>
                <w:lang w:val="es-ES"/>
              </w:rPr>
            </w:pPr>
            <w:r w:rsidRPr="006D0044">
              <w:rPr>
                <w:lang w:val="es-ES"/>
              </w:rPr>
              <w:t>Materia/</w:t>
            </w:r>
            <w:proofErr w:type="spellStart"/>
            <w:proofErr w:type="gramStart"/>
            <w:r w:rsidRPr="006D0044">
              <w:rPr>
                <w:lang w:val="es-ES"/>
              </w:rPr>
              <w:t>Asignatura,con</w:t>
            </w:r>
            <w:proofErr w:type="spellEnd"/>
            <w:proofErr w:type="gramEnd"/>
            <w:r w:rsidRPr="006D0044">
              <w:rPr>
                <w:lang w:val="es-ES"/>
              </w:rPr>
              <w:t xml:space="preserve"> carácter presencial </w:t>
            </w:r>
          </w:p>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494FD1D4" w14:textId="5D9C4DC2" w:rsidR="221AC87C" w:rsidRPr="006D0044" w:rsidRDefault="221AC87C" w:rsidP="00581A8A">
            <w:pPr>
              <w:rPr>
                <w:lang w:val="es-ES"/>
              </w:rPr>
            </w:pPr>
            <w:r w:rsidRPr="006D0044">
              <w:rPr>
                <w:lang w:val="es-ES"/>
              </w:rPr>
              <w:lastRenderedPageBreak/>
              <w:t>Actividades Formativas </w:t>
            </w:r>
          </w:p>
          <w:p w14:paraId="42B09518" w14:textId="5F5D5FB5" w:rsidR="221AC87C" w:rsidRPr="006D0044" w:rsidRDefault="221AC87C" w:rsidP="00581A8A">
            <w:pPr>
              <w:rPr>
                <w:lang w:val="es-ES"/>
              </w:rPr>
            </w:pPr>
            <w:r w:rsidRPr="006D0044">
              <w:rPr>
                <w:lang w:val="es-ES"/>
              </w:rPr>
              <w:lastRenderedPageBreak/>
              <w:t>Codificadas en el punto 4.2. de la memoria, aplicables a la materia/asignatura </w:t>
            </w:r>
          </w:p>
          <w:p w14:paraId="0C3C8E6C" w14:textId="4AFBDCE9" w:rsidR="221AC87C" w:rsidRPr="006D0044" w:rsidRDefault="221AC87C" w:rsidP="00581A8A">
            <w:pPr>
              <w:rPr>
                <w:lang w:val="es-ES"/>
              </w:rPr>
            </w:pPr>
            <w:r w:rsidRPr="006D0044">
              <w:rPr>
                <w:lang w:val="es-ES"/>
              </w:rPr>
              <w:t> </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20B70648" w14:textId="2B17FD50" w:rsidR="221AC87C" w:rsidRPr="00A065AB" w:rsidRDefault="221AC87C" w:rsidP="00581A8A">
            <w:r w:rsidRPr="00A065AB">
              <w:lastRenderedPageBreak/>
              <w:t>Horas totales</w:t>
            </w:r>
            <w:r w:rsidRPr="00A065AB">
              <w:rPr>
                <w:vertAlign w:val="superscript"/>
              </w:rPr>
              <w:t>1</w:t>
            </w:r>
            <w:r w:rsidRPr="00A065AB">
              <w:t> </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52AA9631" w14:textId="0C469BEF" w:rsidR="221AC87C" w:rsidRPr="00A065AB" w:rsidRDefault="221AC87C"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221AC87C" w:rsidRPr="00A065AB" w14:paraId="757EC4AD" w14:textId="77777777" w:rsidTr="4DBC8B4B">
        <w:trPr>
          <w:trHeight w:val="270"/>
        </w:trPr>
        <w:tc>
          <w:tcPr>
            <w:tcW w:w="1381" w:type="dxa"/>
            <w:vMerge/>
            <w:vAlign w:val="center"/>
          </w:tcPr>
          <w:p w14:paraId="766BA8E9"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4A9C83" w14:textId="14271E5F" w:rsidR="221AC87C" w:rsidRPr="00A065AB" w:rsidRDefault="221AC87C" w:rsidP="00581A8A">
            <w:r w:rsidRPr="00A065AB">
              <w:t> AF01</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08B41" w14:textId="3AE8DFC0" w:rsidR="221AC87C" w:rsidRPr="00A065AB" w:rsidRDefault="221AC87C" w:rsidP="00581A8A">
            <w:r w:rsidRPr="00A065AB">
              <w:t>6</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21A6C" w14:textId="112A682A" w:rsidR="221AC87C" w:rsidRPr="00A065AB" w:rsidRDefault="221AC87C" w:rsidP="00581A8A">
            <w:r w:rsidRPr="00A065AB">
              <w:t>6</w:t>
            </w:r>
          </w:p>
        </w:tc>
      </w:tr>
      <w:tr w:rsidR="221AC87C" w:rsidRPr="00A065AB" w14:paraId="0E0DC394" w14:textId="77777777" w:rsidTr="4DBC8B4B">
        <w:trPr>
          <w:trHeight w:val="210"/>
        </w:trPr>
        <w:tc>
          <w:tcPr>
            <w:tcW w:w="1381" w:type="dxa"/>
            <w:vMerge/>
            <w:vAlign w:val="center"/>
          </w:tcPr>
          <w:p w14:paraId="45A79732"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A6217" w14:textId="4EC0C1F0" w:rsidR="221AC87C" w:rsidRPr="00A065AB" w:rsidRDefault="221AC87C" w:rsidP="00581A8A">
            <w:r w:rsidRPr="00A065AB">
              <w:t> AF03</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435004" w14:textId="24A96539" w:rsidR="221AC87C" w:rsidRPr="00A065AB" w:rsidRDefault="001D5AFC" w:rsidP="4DBC8B4B">
            <w:pPr>
              <w:rPr>
                <w:highlight w:val="yellow"/>
              </w:rPr>
            </w:pPr>
            <w:r>
              <w:rPr>
                <w:strike/>
              </w:rPr>
              <w:t xml:space="preserve"> </w:t>
            </w:r>
            <w:r w:rsidRPr="001D5AFC">
              <w:rPr>
                <w:strike/>
              </w:rPr>
              <w:t>4</w:t>
            </w:r>
            <w:r w:rsidR="1795FE4E" w:rsidRPr="4DBC8B4B">
              <w:rPr>
                <w:highlight w:val="yellow"/>
              </w:rPr>
              <w:t> </w:t>
            </w:r>
            <w:r w:rsidR="68EF9242" w:rsidRPr="4DBC8B4B">
              <w:rPr>
                <w:highlight w:val="yellow"/>
              </w:rPr>
              <w:t>3</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FAA804" w14:textId="119D06DD" w:rsidR="221AC87C" w:rsidRPr="00A065AB" w:rsidRDefault="1795FE4E" w:rsidP="4DBC8B4B">
            <w:pPr>
              <w:rPr>
                <w:highlight w:val="yellow"/>
              </w:rPr>
            </w:pPr>
            <w:r w:rsidRPr="001D5AFC">
              <w:rPr>
                <w:strike/>
                <w:highlight w:val="yellow"/>
              </w:rPr>
              <w:t> </w:t>
            </w:r>
            <w:r w:rsidR="001D5AFC" w:rsidRPr="001D5AFC">
              <w:rPr>
                <w:strike/>
              </w:rPr>
              <w:t xml:space="preserve"> 4</w:t>
            </w:r>
            <w:r w:rsidR="001D5AFC">
              <w:rPr>
                <w:highlight w:val="yellow"/>
              </w:rPr>
              <w:t xml:space="preserve"> </w:t>
            </w:r>
            <w:r w:rsidR="16DB2E39" w:rsidRPr="4DBC8B4B">
              <w:rPr>
                <w:highlight w:val="yellow"/>
              </w:rPr>
              <w:t>3</w:t>
            </w:r>
          </w:p>
        </w:tc>
      </w:tr>
      <w:tr w:rsidR="221AC87C" w:rsidRPr="00A065AB" w14:paraId="03578CF1" w14:textId="77777777" w:rsidTr="4DBC8B4B">
        <w:trPr>
          <w:trHeight w:val="210"/>
        </w:trPr>
        <w:tc>
          <w:tcPr>
            <w:tcW w:w="1381" w:type="dxa"/>
            <w:vMerge/>
            <w:vAlign w:val="center"/>
          </w:tcPr>
          <w:p w14:paraId="37AF0CCA"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2906FD" w14:textId="353A51C1" w:rsidR="221AC87C" w:rsidRPr="00A065AB" w:rsidRDefault="221AC87C" w:rsidP="00581A8A">
            <w:r w:rsidRPr="00A065AB">
              <w:t> AF04</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747A78" w14:textId="20DC9C1F" w:rsidR="221AC87C" w:rsidRPr="00A065AB" w:rsidRDefault="221AC87C" w:rsidP="00581A8A">
            <w:r w:rsidRPr="00A065AB">
              <w:t> 4</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46D590" w14:textId="1486A243" w:rsidR="221AC87C" w:rsidRPr="00A065AB" w:rsidRDefault="221AC87C" w:rsidP="00581A8A">
            <w:r w:rsidRPr="00A065AB">
              <w:t>4</w:t>
            </w:r>
          </w:p>
        </w:tc>
      </w:tr>
      <w:tr w:rsidR="221AC87C" w:rsidRPr="00A065AB" w14:paraId="5FB1A9A6" w14:textId="77777777" w:rsidTr="4DBC8B4B">
        <w:trPr>
          <w:trHeight w:val="210"/>
        </w:trPr>
        <w:tc>
          <w:tcPr>
            <w:tcW w:w="1381" w:type="dxa"/>
            <w:vMerge/>
            <w:vAlign w:val="center"/>
          </w:tcPr>
          <w:p w14:paraId="321BA4E1"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ADF69A" w14:textId="499A31BF" w:rsidR="221AC87C" w:rsidRPr="00A065AB" w:rsidRDefault="221AC87C" w:rsidP="00581A8A">
            <w:r w:rsidRPr="00A065AB">
              <w:t> AF05</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394484" w14:textId="50C8269C" w:rsidR="221AC87C" w:rsidRPr="00A065AB" w:rsidRDefault="221AC87C" w:rsidP="00581A8A">
            <w:r w:rsidRPr="00A065AB">
              <w:t> 20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CEDE4C" w14:textId="1604E690" w:rsidR="221AC87C" w:rsidRPr="00A065AB" w:rsidRDefault="221AC87C" w:rsidP="00581A8A">
            <w:r w:rsidRPr="00A065AB">
              <w:t> 20</w:t>
            </w:r>
          </w:p>
        </w:tc>
      </w:tr>
      <w:tr w:rsidR="4DBC8B4B" w14:paraId="62BE2616" w14:textId="77777777" w:rsidTr="4DBC8B4B">
        <w:trPr>
          <w:trHeight w:val="300"/>
        </w:trPr>
        <w:tc>
          <w:tcPr>
            <w:tcW w:w="1381" w:type="dxa"/>
            <w:vMerge/>
          </w:tcPr>
          <w:p w14:paraId="6125DDA2" w14:textId="77777777" w:rsidR="00E12AB1" w:rsidRDefault="00E12AB1"/>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09A855" w14:textId="10373025" w:rsidR="2738E357" w:rsidRDefault="2738E357" w:rsidP="4DBC8B4B">
            <w:pPr>
              <w:rPr>
                <w:highlight w:val="yellow"/>
              </w:rPr>
            </w:pPr>
            <w:r w:rsidRPr="4DBC8B4B">
              <w:rPr>
                <w:highlight w:val="yellow"/>
              </w:rPr>
              <w:t>AF6</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DC54C" w14:textId="0869EAFB" w:rsidR="2738E357" w:rsidRDefault="2738E357" w:rsidP="4DBC8B4B">
            <w:pPr>
              <w:rPr>
                <w:highlight w:val="yellow"/>
              </w:rPr>
            </w:pPr>
            <w:r w:rsidRPr="4DBC8B4B">
              <w:rPr>
                <w:highlight w:val="yellow"/>
              </w:rPr>
              <w:t>1</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F1133C" w14:textId="75BC6DE8" w:rsidR="2738E357" w:rsidRDefault="2738E357" w:rsidP="4DBC8B4B">
            <w:pPr>
              <w:rPr>
                <w:highlight w:val="yellow"/>
              </w:rPr>
            </w:pPr>
            <w:r w:rsidRPr="4DBC8B4B">
              <w:rPr>
                <w:highlight w:val="yellow"/>
              </w:rPr>
              <w:t>1</w:t>
            </w:r>
          </w:p>
        </w:tc>
      </w:tr>
      <w:tr w:rsidR="221AC87C" w:rsidRPr="00A065AB" w14:paraId="7F736447" w14:textId="77777777" w:rsidTr="4DBC8B4B">
        <w:trPr>
          <w:trHeight w:val="210"/>
        </w:trPr>
        <w:tc>
          <w:tcPr>
            <w:tcW w:w="1381" w:type="dxa"/>
            <w:vMerge/>
            <w:vAlign w:val="center"/>
          </w:tcPr>
          <w:p w14:paraId="4F1D628B"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D9B64B" w14:textId="575D9A46" w:rsidR="221AC87C" w:rsidRPr="00A065AB" w:rsidRDefault="221AC87C" w:rsidP="00581A8A">
            <w:r w:rsidRPr="00A065AB">
              <w:t> AF07</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B79117" w14:textId="460337B7" w:rsidR="221AC87C" w:rsidRPr="00A065AB" w:rsidRDefault="221AC87C" w:rsidP="00581A8A">
            <w:r w:rsidRPr="00A065AB">
              <w:t> 6</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61883A" w14:textId="49E3DA30" w:rsidR="221AC87C" w:rsidRPr="00A065AB" w:rsidRDefault="221AC87C" w:rsidP="00581A8A">
            <w:r w:rsidRPr="00A065AB">
              <w:t> 6</w:t>
            </w:r>
          </w:p>
        </w:tc>
      </w:tr>
      <w:tr w:rsidR="221AC87C" w:rsidRPr="00A065AB" w14:paraId="2E66591D" w14:textId="77777777" w:rsidTr="4DBC8B4B">
        <w:trPr>
          <w:trHeight w:val="210"/>
        </w:trPr>
        <w:tc>
          <w:tcPr>
            <w:tcW w:w="1381" w:type="dxa"/>
            <w:vMerge/>
            <w:vAlign w:val="center"/>
          </w:tcPr>
          <w:p w14:paraId="794253F1"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320BB5" w14:textId="34D151C6" w:rsidR="221AC87C" w:rsidRPr="00A065AB" w:rsidRDefault="221AC87C" w:rsidP="00581A8A">
            <w:r w:rsidRPr="00A065AB">
              <w:t>AF10</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E3F48C" w14:textId="399955AC" w:rsidR="221AC87C" w:rsidRPr="00A065AB" w:rsidRDefault="001D5AFC" w:rsidP="00581A8A">
            <w:r w:rsidRPr="001D5AFC">
              <w:rPr>
                <w:strike/>
              </w:rPr>
              <w:t>110</w:t>
            </w:r>
            <w:r>
              <w:t xml:space="preserve"> </w:t>
            </w:r>
            <w:r w:rsidR="221AC87C" w:rsidRPr="00A065AB">
              <w:t>20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A0CE1" w14:textId="7650A40C" w:rsidR="221AC87C" w:rsidRPr="00A065AB" w:rsidRDefault="221AC87C" w:rsidP="00581A8A">
            <w:r w:rsidRPr="00A065AB">
              <w:t>20</w:t>
            </w:r>
          </w:p>
        </w:tc>
      </w:tr>
      <w:tr w:rsidR="221AC87C" w:rsidRPr="00A065AB" w14:paraId="38C183D4" w14:textId="77777777" w:rsidTr="4DBC8B4B">
        <w:trPr>
          <w:trHeight w:val="270"/>
        </w:trPr>
        <w:tc>
          <w:tcPr>
            <w:tcW w:w="1381" w:type="dxa"/>
            <w:vMerge/>
            <w:vAlign w:val="center"/>
          </w:tcPr>
          <w:p w14:paraId="0A09E09D"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1803EE20" w14:textId="454A8581" w:rsidR="221AC87C" w:rsidRPr="00A065AB" w:rsidRDefault="221AC87C" w:rsidP="00581A8A">
            <w:r w:rsidRPr="00A065AB">
              <w:t>Total </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45D0ECBE" w14:textId="568F8118" w:rsidR="221AC87C" w:rsidRPr="00A065AB" w:rsidRDefault="001D5AFC" w:rsidP="00581A8A">
            <w:r w:rsidRPr="001D5AFC">
              <w:rPr>
                <w:strike/>
              </w:rPr>
              <w:t>150</w:t>
            </w:r>
            <w:r>
              <w:t xml:space="preserve"> </w:t>
            </w:r>
            <w:r w:rsidR="221AC87C" w:rsidRPr="00A065AB">
              <w:t>60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3D4CB7A6" w14:textId="7368DA83" w:rsidR="221AC87C" w:rsidRPr="00A065AB" w:rsidRDefault="221AC87C" w:rsidP="00581A8A">
            <w:r w:rsidRPr="00A065AB">
              <w:t>60 </w:t>
            </w:r>
          </w:p>
        </w:tc>
      </w:tr>
      <w:tr w:rsidR="00680E82" w:rsidRPr="00A065AB" w14:paraId="41FF57AF" w14:textId="77777777" w:rsidTr="4DBC8B4B">
        <w:trPr>
          <w:trHeight w:val="345"/>
        </w:trPr>
        <w:tc>
          <w:tcPr>
            <w:tcW w:w="1381" w:type="dxa"/>
            <w:vMerge/>
            <w:vAlign w:val="center"/>
          </w:tcPr>
          <w:p w14:paraId="778D9FEF" w14:textId="77777777" w:rsidR="00680E82" w:rsidRPr="00A065AB" w:rsidRDefault="00680E82" w:rsidP="00680E82"/>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30389C36" w14:textId="7DD04A46" w:rsidR="00680E82" w:rsidRPr="006D0044" w:rsidRDefault="00680E82" w:rsidP="00680E82">
            <w:pPr>
              <w:rPr>
                <w:lang w:val="es-ES"/>
              </w:rPr>
            </w:pPr>
            <w:r w:rsidRPr="006D0044">
              <w:rPr>
                <w:lang w:val="es-ES"/>
              </w:rPr>
              <w:t>Sistemas de evaluación </w:t>
            </w:r>
          </w:p>
          <w:p w14:paraId="51796421" w14:textId="4A9A2508" w:rsidR="00680E82" w:rsidRPr="006D0044" w:rsidRDefault="00680E82" w:rsidP="00680E82">
            <w:pPr>
              <w:rPr>
                <w:lang w:val="es-ES"/>
              </w:rPr>
            </w:pPr>
            <w:r w:rsidRPr="006D0044">
              <w:rPr>
                <w:lang w:val="es-ES"/>
              </w:rPr>
              <w:t>Codificados en el punto 4.3. de la memoria, aplicables a la materia/asignatura </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0133E21D"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658E183A" w14:textId="3E763287" w:rsidR="00680E82" w:rsidRPr="00A065AB" w:rsidRDefault="00680E82" w:rsidP="00680E82">
            <w:r w:rsidRPr="00680E82">
              <w:rPr>
                <w:b/>
                <w:bCs/>
                <w:sz w:val="18"/>
                <w:szCs w:val="18"/>
              </w:rPr>
              <w:t>MÍNIMA</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7946EECB"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6D27D241" w14:textId="3143E326" w:rsidR="00680E82" w:rsidRPr="00A065AB" w:rsidRDefault="00680E82" w:rsidP="00680E82">
            <w:r w:rsidRPr="00680E82">
              <w:rPr>
                <w:b/>
                <w:bCs/>
                <w:sz w:val="18"/>
                <w:szCs w:val="18"/>
              </w:rPr>
              <w:t>MÁXIMA </w:t>
            </w:r>
          </w:p>
        </w:tc>
      </w:tr>
      <w:tr w:rsidR="221AC87C" w:rsidRPr="00A065AB" w14:paraId="2205AEB7" w14:textId="77777777" w:rsidTr="4DBC8B4B">
        <w:trPr>
          <w:trHeight w:val="225"/>
        </w:trPr>
        <w:tc>
          <w:tcPr>
            <w:tcW w:w="1381" w:type="dxa"/>
            <w:vMerge/>
            <w:vAlign w:val="center"/>
          </w:tcPr>
          <w:p w14:paraId="37C2E166"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62B2EF" w14:textId="30889F77" w:rsidR="221AC87C" w:rsidRPr="00A065AB" w:rsidRDefault="221AC87C" w:rsidP="00581A8A">
            <w:r w:rsidRPr="00A065AB">
              <w:t> EV02</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D0914E" w14:textId="57ADD820" w:rsidR="221AC87C" w:rsidRPr="00A065AB" w:rsidRDefault="221AC87C" w:rsidP="00581A8A">
            <w:r w:rsidRPr="00A065AB">
              <w:t> </w:t>
            </w:r>
            <w:r w:rsidR="15525421" w:rsidRPr="00A065AB">
              <w:t>30</w:t>
            </w:r>
            <w:r w:rsidRPr="00A065AB">
              <w:t>%</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F5C404" w14:textId="2CE9F9D0" w:rsidR="221AC87C" w:rsidRPr="00A065AB" w:rsidRDefault="1795FE4E" w:rsidP="00581A8A">
            <w:r>
              <w:t> </w:t>
            </w:r>
            <w:r w:rsidR="00894935">
              <w:rPr>
                <w:strike/>
              </w:rPr>
              <w:t>8</w:t>
            </w:r>
            <w:r w:rsidR="00894935" w:rsidRPr="00894935">
              <w:rPr>
                <w:strike/>
              </w:rPr>
              <w:t>0%</w:t>
            </w:r>
            <w:r w:rsidR="00894935">
              <w:t xml:space="preserve"> </w:t>
            </w:r>
            <w:r w:rsidR="4AC85FEA" w:rsidRPr="4DBC8B4B">
              <w:rPr>
                <w:highlight w:val="yellow"/>
              </w:rPr>
              <w:t>6</w:t>
            </w:r>
            <w:r w:rsidR="2F32E651" w:rsidRPr="4DBC8B4B">
              <w:rPr>
                <w:highlight w:val="yellow"/>
              </w:rPr>
              <w:t>0</w:t>
            </w:r>
            <w:r w:rsidRPr="4DBC8B4B">
              <w:rPr>
                <w:highlight w:val="yellow"/>
              </w:rPr>
              <w:t>%</w:t>
            </w:r>
          </w:p>
        </w:tc>
      </w:tr>
      <w:tr w:rsidR="221AC87C" w:rsidRPr="00A065AB" w14:paraId="66A9060A" w14:textId="77777777" w:rsidTr="4DBC8B4B">
        <w:trPr>
          <w:trHeight w:val="210"/>
        </w:trPr>
        <w:tc>
          <w:tcPr>
            <w:tcW w:w="1381" w:type="dxa"/>
            <w:vMerge/>
            <w:vAlign w:val="center"/>
          </w:tcPr>
          <w:p w14:paraId="5A3F532C"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82F8F" w14:textId="20ECB5F0" w:rsidR="221AC87C" w:rsidRPr="00A065AB" w:rsidRDefault="221AC87C" w:rsidP="00581A8A">
            <w:r w:rsidRPr="00A065AB">
              <w:t> EV05</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BDF1C4" w14:textId="7F31C440" w:rsidR="221AC87C" w:rsidRPr="00A065AB" w:rsidRDefault="1795FE4E" w:rsidP="4DBC8B4B">
            <w:pPr>
              <w:rPr>
                <w:highlight w:val="yellow"/>
              </w:rPr>
            </w:pPr>
            <w:r w:rsidRPr="4DBC8B4B">
              <w:rPr>
                <w:highlight w:val="yellow"/>
              </w:rPr>
              <w:t> </w:t>
            </w:r>
            <w:r w:rsidR="00894935">
              <w:rPr>
                <w:strike/>
              </w:rPr>
              <w:t>1</w:t>
            </w:r>
            <w:r w:rsidR="00894935" w:rsidRPr="00894935">
              <w:rPr>
                <w:strike/>
              </w:rPr>
              <w:t>0%</w:t>
            </w:r>
            <w:r w:rsidR="00894935">
              <w:t xml:space="preserve"> </w:t>
            </w:r>
            <w:r w:rsidR="5437BEC2" w:rsidRPr="4DBC8B4B">
              <w:rPr>
                <w:highlight w:val="yellow"/>
              </w:rPr>
              <w:t>2</w:t>
            </w:r>
            <w:r w:rsidR="45179218" w:rsidRPr="4DBC8B4B">
              <w:rPr>
                <w:highlight w:val="yellow"/>
              </w:rPr>
              <w:t>0</w:t>
            </w:r>
            <w:r w:rsidRPr="4DBC8B4B">
              <w:rPr>
                <w:highlight w:val="yellow"/>
              </w:rPr>
              <w:t>%</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9A3E0" w14:textId="31794B78" w:rsidR="221AC87C" w:rsidRPr="00A065AB" w:rsidRDefault="221AC87C" w:rsidP="00581A8A">
            <w:r w:rsidRPr="00A065AB">
              <w:t> </w:t>
            </w:r>
            <w:r w:rsidR="6511B657" w:rsidRPr="00A065AB">
              <w:t>30</w:t>
            </w:r>
            <w:r w:rsidRPr="00A065AB">
              <w:t>%</w:t>
            </w:r>
          </w:p>
        </w:tc>
      </w:tr>
      <w:tr w:rsidR="221AC87C" w:rsidRPr="00A065AB" w14:paraId="6BACDE5E" w14:textId="77777777" w:rsidTr="4DBC8B4B">
        <w:trPr>
          <w:trHeight w:val="210"/>
        </w:trPr>
        <w:tc>
          <w:tcPr>
            <w:tcW w:w="1381" w:type="dxa"/>
            <w:vMerge/>
            <w:vAlign w:val="center"/>
          </w:tcPr>
          <w:p w14:paraId="505F752B"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06C36E" w14:textId="3A44F41A" w:rsidR="221AC87C" w:rsidRPr="00A065AB" w:rsidRDefault="221AC87C" w:rsidP="00581A8A">
            <w:r w:rsidRPr="00A065AB">
              <w:t> EV06</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9D5A6C" w14:textId="38609959" w:rsidR="221AC87C" w:rsidRPr="00A065AB" w:rsidRDefault="1795FE4E" w:rsidP="00581A8A">
            <w:r>
              <w:t> </w:t>
            </w:r>
            <w:r w:rsidR="00894935">
              <w:rPr>
                <w:strike/>
              </w:rPr>
              <w:t>1</w:t>
            </w:r>
            <w:r w:rsidR="00894935" w:rsidRPr="00894935">
              <w:rPr>
                <w:strike/>
              </w:rPr>
              <w:t>0%</w:t>
            </w:r>
            <w:r w:rsidR="00894935">
              <w:t xml:space="preserve"> </w:t>
            </w:r>
            <w:r w:rsidR="4E9D014B" w:rsidRPr="4DBC8B4B">
              <w:rPr>
                <w:highlight w:val="yellow"/>
              </w:rPr>
              <w:t>2</w:t>
            </w:r>
            <w:r w:rsidR="4169E836" w:rsidRPr="4DBC8B4B">
              <w:rPr>
                <w:highlight w:val="yellow"/>
              </w:rPr>
              <w:t>0</w:t>
            </w:r>
            <w:r w:rsidRPr="4DBC8B4B">
              <w:rPr>
                <w:highlight w:val="yellow"/>
              </w:rPr>
              <w:t>%</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E1830" w14:textId="69C0C998" w:rsidR="56F3838F" w:rsidRPr="00A065AB" w:rsidRDefault="56F3838F" w:rsidP="00581A8A">
            <w:r w:rsidRPr="00A065AB">
              <w:t>30</w:t>
            </w:r>
            <w:r w:rsidR="221AC87C" w:rsidRPr="00A065AB">
              <w:t>%</w:t>
            </w:r>
          </w:p>
        </w:tc>
      </w:tr>
      <w:tr w:rsidR="221AC87C" w:rsidRPr="00A065AB" w14:paraId="3F850C65" w14:textId="77777777" w:rsidTr="4DBC8B4B">
        <w:trPr>
          <w:trHeight w:val="21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Pr>
          <w:p w14:paraId="60335218" w14:textId="2193E606" w:rsidR="221AC87C" w:rsidRPr="00A065AB" w:rsidRDefault="221AC87C" w:rsidP="00581A8A">
            <w:proofErr w:type="spellStart"/>
            <w:r w:rsidRPr="00A065AB">
              <w:t>Observaciones</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04FAC" w14:textId="389B5A46" w:rsidR="221AC87C" w:rsidRPr="00A065AB" w:rsidRDefault="221AC87C" w:rsidP="00581A8A">
            <w:r w:rsidRPr="00A065AB">
              <w:t> </w:t>
            </w:r>
          </w:p>
        </w:tc>
      </w:tr>
    </w:tbl>
    <w:p w14:paraId="298B394B" w14:textId="174A5175" w:rsidR="221AC87C" w:rsidRPr="00A065AB" w:rsidRDefault="221AC87C" w:rsidP="00581A8A"/>
    <w:p w14:paraId="4188A3D3" w14:textId="39B1D92A" w:rsidR="221AC87C" w:rsidRPr="00A065AB" w:rsidRDefault="221AC87C" w:rsidP="00581A8A"/>
    <w:tbl>
      <w:tblPr>
        <w:tblW w:w="88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1483"/>
        <w:gridCol w:w="1422"/>
        <w:gridCol w:w="1950"/>
        <w:gridCol w:w="1844"/>
      </w:tblGrid>
      <w:tr w:rsidR="00CD2FC9" w:rsidRPr="006D0044" w14:paraId="3C554320" w14:textId="77777777" w:rsidTr="00680E82">
        <w:trPr>
          <w:trHeight w:val="300"/>
        </w:trPr>
        <w:tc>
          <w:tcPr>
            <w:tcW w:w="88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B0650C3" w14:textId="127C9D27" w:rsidR="00CD2FC9" w:rsidRPr="006D0044" w:rsidRDefault="724F548E" w:rsidP="00581A8A">
            <w:pPr>
              <w:rPr>
                <w:lang w:val="es-ES"/>
              </w:rPr>
            </w:pPr>
            <w:r w:rsidRPr="006D0044">
              <w:rPr>
                <w:lang w:val="es-ES"/>
              </w:rPr>
              <w:t xml:space="preserve">Ámbitos prácticos de la </w:t>
            </w:r>
            <w:r w:rsidR="604C6FFB" w:rsidRPr="006D0044">
              <w:rPr>
                <w:lang w:val="es-ES"/>
              </w:rPr>
              <w:t>ilustración /</w:t>
            </w:r>
            <w:r w:rsidR="0C09029F" w:rsidRPr="006D0044">
              <w:rPr>
                <w:lang w:val="es-ES"/>
              </w:rPr>
              <w:t xml:space="preserve"> </w:t>
            </w:r>
            <w:r w:rsidR="33E71D1E" w:rsidRPr="006D0044">
              <w:rPr>
                <w:lang w:val="es-ES"/>
              </w:rPr>
              <w:t>Ilustración Editorial </w:t>
            </w:r>
          </w:p>
        </w:tc>
      </w:tr>
      <w:tr w:rsidR="00CD2FC9" w:rsidRPr="00A065AB" w14:paraId="586C80CC" w14:textId="77777777" w:rsidTr="00680E82">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DFCE6E3" w14:textId="77777777" w:rsidR="00CD2FC9" w:rsidRPr="00A065AB" w:rsidRDefault="00CD2FC9" w:rsidP="00581A8A">
            <w:proofErr w:type="spellStart"/>
            <w:r w:rsidRPr="00A065AB">
              <w:t>Denominación</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325826" w14:textId="2BB5DF21" w:rsidR="00CD2FC9" w:rsidRPr="00A065AB" w:rsidRDefault="008E1972" w:rsidP="00581A8A">
            <w:proofErr w:type="spellStart"/>
            <w:r w:rsidRPr="00A065AB">
              <w:t>Ilustración</w:t>
            </w:r>
            <w:proofErr w:type="spellEnd"/>
            <w:r w:rsidRPr="00A065AB">
              <w:t xml:space="preserve"> Editorial </w:t>
            </w:r>
          </w:p>
        </w:tc>
      </w:tr>
      <w:tr w:rsidR="00CD2FC9" w:rsidRPr="00A065AB" w14:paraId="16CFCE1F" w14:textId="77777777" w:rsidTr="00680E82">
        <w:trPr>
          <w:trHeight w:val="42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595E787" w14:textId="77777777" w:rsidR="00CD2FC9" w:rsidRPr="006D0044" w:rsidRDefault="00CD2FC9" w:rsidP="00581A8A">
            <w:pPr>
              <w:rPr>
                <w:lang w:val="es-ES"/>
              </w:rPr>
            </w:pPr>
            <w:r w:rsidRPr="006D0044">
              <w:rPr>
                <w:lang w:val="es-ES"/>
              </w:rPr>
              <w:t>Número total de créditos ECTS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E00294" w14:textId="77777777" w:rsidR="00CD2FC9" w:rsidRPr="00A065AB" w:rsidRDefault="00CD2FC9" w:rsidP="00581A8A">
            <w:r w:rsidRPr="006D0044">
              <w:rPr>
                <w:lang w:val="es-ES"/>
              </w:rPr>
              <w:t> </w:t>
            </w:r>
            <w:r w:rsidRPr="00A065AB">
              <w:t>3</w:t>
            </w:r>
          </w:p>
        </w:tc>
      </w:tr>
      <w:tr w:rsidR="00CD2FC9" w:rsidRPr="00A065AB" w14:paraId="71934145" w14:textId="77777777" w:rsidTr="00680E82">
        <w:trPr>
          <w:trHeight w:val="24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D233389" w14:textId="77777777" w:rsidR="00CD2FC9" w:rsidRPr="00A065AB" w:rsidRDefault="00CD2FC9" w:rsidP="00581A8A">
            <w:proofErr w:type="spellStart"/>
            <w:r w:rsidRPr="00A065AB">
              <w:t>Tipología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7CD20F" w14:textId="77777777" w:rsidR="00CD2FC9" w:rsidRPr="00A065AB" w:rsidRDefault="00CD2FC9" w:rsidP="00581A8A">
            <w:r w:rsidRPr="00A065AB">
              <w:t> </w:t>
            </w:r>
            <w:proofErr w:type="spellStart"/>
            <w:r w:rsidRPr="00A065AB">
              <w:t>Obligatoria</w:t>
            </w:r>
            <w:proofErr w:type="spellEnd"/>
          </w:p>
        </w:tc>
      </w:tr>
      <w:tr w:rsidR="00CD2FC9" w:rsidRPr="00A065AB" w14:paraId="2847BFFE" w14:textId="77777777" w:rsidTr="00680E82">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93BDA45" w14:textId="77777777" w:rsidR="00CD2FC9" w:rsidRPr="00A065AB" w:rsidRDefault="00CD2FC9" w:rsidP="00581A8A">
            <w:proofErr w:type="spellStart"/>
            <w:r w:rsidRPr="00A065AB">
              <w:t>Organización</w:t>
            </w:r>
            <w:proofErr w:type="spellEnd"/>
            <w:r w:rsidRPr="00A065AB">
              <w:t xml:space="preserve"> temporal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31599D" w14:textId="11C91128" w:rsidR="00CD2FC9" w:rsidRPr="00A065AB" w:rsidRDefault="00CD2FC9" w:rsidP="00581A8A">
            <w:r w:rsidRPr="00A065AB">
              <w:t xml:space="preserve">Semestre </w:t>
            </w:r>
            <w:r w:rsidR="00C918ED" w:rsidRPr="00A065AB">
              <w:t>2</w:t>
            </w:r>
          </w:p>
        </w:tc>
      </w:tr>
      <w:tr w:rsidR="00CD2FC9" w:rsidRPr="006D0044" w14:paraId="4A891459" w14:textId="77777777" w:rsidTr="00680E82">
        <w:trPr>
          <w:trHeight w:val="129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39D3296" w14:textId="77777777" w:rsidR="00CD2FC9" w:rsidRPr="006D0044" w:rsidRDefault="00CD2FC9" w:rsidP="00581A8A">
            <w:pPr>
              <w:rPr>
                <w:lang w:val="es-ES"/>
              </w:rPr>
            </w:pPr>
            <w:r w:rsidRPr="006D0044">
              <w:rPr>
                <w:lang w:val="es-ES"/>
              </w:rPr>
              <w:t>Nivel asignatura: Materia en la que se ubica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AA90FE" w14:textId="601415D7" w:rsidR="00CD2FC9" w:rsidRPr="006D0044" w:rsidRDefault="00CD2FC9" w:rsidP="00581A8A">
            <w:pPr>
              <w:rPr>
                <w:lang w:val="es-ES"/>
              </w:rPr>
            </w:pPr>
            <w:r w:rsidRPr="006D0044">
              <w:rPr>
                <w:lang w:val="es-ES"/>
              </w:rPr>
              <w:t> </w:t>
            </w:r>
            <w:r w:rsidR="00077A73" w:rsidRPr="006D0044">
              <w:rPr>
                <w:lang w:val="es-ES"/>
              </w:rPr>
              <w:t>Ámbitos prácticos de la ilustración </w:t>
            </w:r>
          </w:p>
        </w:tc>
      </w:tr>
      <w:tr w:rsidR="00CD2FC9" w:rsidRPr="00A065AB" w14:paraId="43EB1FF9" w14:textId="77777777" w:rsidTr="00680E82">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7DE7D64" w14:textId="77777777" w:rsidR="00CD2FC9" w:rsidRPr="00A065AB" w:rsidRDefault="00CD2FC9" w:rsidP="00581A8A">
            <w:proofErr w:type="spellStart"/>
            <w:r w:rsidRPr="00A065AB">
              <w:t>Idioma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7D1DBF" w14:textId="77777777" w:rsidR="00CD2FC9" w:rsidRPr="00A065AB" w:rsidRDefault="00CD2FC9" w:rsidP="00581A8A">
            <w:r w:rsidRPr="00A065AB">
              <w:t> </w:t>
            </w:r>
            <w:proofErr w:type="spellStart"/>
            <w:proofErr w:type="gramStart"/>
            <w:r w:rsidRPr="00A065AB">
              <w:t>español</w:t>
            </w:r>
            <w:proofErr w:type="spellEnd"/>
            <w:proofErr w:type="gramEnd"/>
          </w:p>
        </w:tc>
      </w:tr>
      <w:tr w:rsidR="00CD2FC9" w:rsidRPr="00A065AB" w14:paraId="0CDFA04A" w14:textId="77777777" w:rsidTr="00680E82">
        <w:trPr>
          <w:trHeight w:val="21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E366967" w14:textId="77777777" w:rsidR="00CD2FC9" w:rsidRPr="006D0044" w:rsidRDefault="00CD2FC9" w:rsidP="00581A8A">
            <w:pPr>
              <w:rPr>
                <w:lang w:val="es-ES"/>
              </w:rPr>
            </w:pPr>
            <w:r w:rsidRPr="006D0044">
              <w:rPr>
                <w:lang w:val="es-ES"/>
              </w:rPr>
              <w:lastRenderedPageBreak/>
              <w:t> </w:t>
            </w:r>
          </w:p>
          <w:p w14:paraId="78765501" w14:textId="77777777" w:rsidR="00CD2FC9" w:rsidRPr="006D0044" w:rsidRDefault="00CD2FC9" w:rsidP="00581A8A">
            <w:pPr>
              <w:rPr>
                <w:lang w:val="es-ES"/>
              </w:rPr>
            </w:pPr>
            <w:r w:rsidRPr="006D0044">
              <w:rPr>
                <w:lang w:val="es-ES"/>
              </w:rPr>
              <w:t> </w:t>
            </w:r>
          </w:p>
          <w:p w14:paraId="6EA7F73B" w14:textId="77777777" w:rsidR="00CD2FC9" w:rsidRPr="006D0044" w:rsidRDefault="00CD2FC9" w:rsidP="00581A8A">
            <w:pPr>
              <w:rPr>
                <w:lang w:val="es-ES"/>
              </w:rPr>
            </w:pPr>
            <w:r w:rsidRPr="006D0044">
              <w:rPr>
                <w:lang w:val="es-ES"/>
              </w:rPr>
              <w:t>Resultados del proceso de formación y del aprendizaje </w:t>
            </w:r>
          </w:p>
          <w:p w14:paraId="3CC4739E" w14:textId="77777777" w:rsidR="00CD2FC9" w:rsidRPr="006D0044" w:rsidRDefault="00CD2FC9" w:rsidP="00581A8A">
            <w:pPr>
              <w:rPr>
                <w:lang w:val="es-ES"/>
              </w:rPr>
            </w:pPr>
            <w:r w:rsidRPr="006D0044">
              <w:rPr>
                <w:lang w:val="es-ES"/>
              </w:rPr>
              <w:t>Conocimientos, competencias y/o habilidades a nivel de asignatura, no codificadas en la dimensión 2. De Resultados de Aprendizaje, puesto que estos se asocian en la aplicación en el apartado 4.1.1.2 </w:t>
            </w:r>
          </w:p>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7943E80" w14:textId="77777777" w:rsidR="00CD2FC9" w:rsidRPr="006D0044" w:rsidRDefault="00CD2FC9" w:rsidP="00581A8A">
            <w:pPr>
              <w:rPr>
                <w:lang w:val="es-ES"/>
              </w:rPr>
            </w:pPr>
            <w:r w:rsidRPr="006D0044">
              <w:rPr>
                <w:lang w:val="es-ES"/>
              </w:rPr>
              <w:t> </w:t>
            </w:r>
          </w:p>
          <w:p w14:paraId="6D2EA6FD" w14:textId="77777777" w:rsidR="00CD2FC9" w:rsidRPr="00A065AB" w:rsidRDefault="00CD2FC9"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C926BB" w14:textId="294CAD63" w:rsidR="00CD2FC9" w:rsidRPr="00A065AB" w:rsidRDefault="7261BE14" w:rsidP="00581A8A">
            <w:r w:rsidRPr="009F6938">
              <w:rPr>
                <w:strike/>
              </w:rPr>
              <w:t>C01</w:t>
            </w:r>
            <w:r w:rsidR="24869A0D">
              <w:t xml:space="preserve"> </w:t>
            </w:r>
            <w:r w:rsidR="24869A0D" w:rsidRPr="4DBC8B4B">
              <w:rPr>
                <w:highlight w:val="yellow"/>
              </w:rPr>
              <w:t>C02</w:t>
            </w:r>
          </w:p>
        </w:tc>
      </w:tr>
      <w:tr w:rsidR="00CD2FC9" w:rsidRPr="00A065AB" w14:paraId="248748CD" w14:textId="77777777" w:rsidTr="00680E82">
        <w:trPr>
          <w:trHeight w:val="210"/>
        </w:trPr>
        <w:tc>
          <w:tcPr>
            <w:tcW w:w="0" w:type="auto"/>
            <w:vMerge/>
            <w:vAlign w:val="center"/>
            <w:hideMark/>
          </w:tcPr>
          <w:p w14:paraId="7A14EDE1" w14:textId="77777777" w:rsidR="00CD2FC9" w:rsidRPr="00A065AB" w:rsidRDefault="00CD2FC9" w:rsidP="00581A8A"/>
        </w:tc>
        <w:tc>
          <w:tcPr>
            <w:tcW w:w="0" w:type="auto"/>
            <w:vMerge/>
            <w:vAlign w:val="center"/>
            <w:hideMark/>
          </w:tcPr>
          <w:p w14:paraId="0FF6B705"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D7EC0C" w14:textId="5B708ECC" w:rsidR="00CD2FC9" w:rsidRPr="00A065AB" w:rsidRDefault="7261BE14" w:rsidP="00581A8A">
            <w:r w:rsidRPr="009F6938">
              <w:rPr>
                <w:strike/>
              </w:rPr>
              <w:t>C02</w:t>
            </w:r>
            <w:r w:rsidR="729B8879">
              <w:t xml:space="preserve"> </w:t>
            </w:r>
            <w:r w:rsidR="729B8879" w:rsidRPr="4DBC8B4B">
              <w:rPr>
                <w:highlight w:val="yellow"/>
              </w:rPr>
              <w:t>C03</w:t>
            </w:r>
          </w:p>
        </w:tc>
      </w:tr>
      <w:tr w:rsidR="00CD2FC9" w:rsidRPr="00A065AB" w14:paraId="4C468CFC" w14:textId="77777777" w:rsidTr="00680E82">
        <w:trPr>
          <w:trHeight w:val="210"/>
        </w:trPr>
        <w:tc>
          <w:tcPr>
            <w:tcW w:w="0" w:type="auto"/>
            <w:vMerge/>
            <w:vAlign w:val="center"/>
            <w:hideMark/>
          </w:tcPr>
          <w:p w14:paraId="75009C0A" w14:textId="77777777" w:rsidR="00CD2FC9" w:rsidRPr="00A065AB" w:rsidRDefault="00CD2FC9" w:rsidP="00581A8A"/>
        </w:tc>
        <w:tc>
          <w:tcPr>
            <w:tcW w:w="0" w:type="auto"/>
            <w:vMerge/>
            <w:vAlign w:val="center"/>
            <w:hideMark/>
          </w:tcPr>
          <w:p w14:paraId="336F14FC"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784CA02" w14:textId="0D808C23" w:rsidR="00CD2FC9" w:rsidRPr="00A065AB" w:rsidRDefault="7261BE14" w:rsidP="00581A8A">
            <w:r w:rsidRPr="009F6938">
              <w:rPr>
                <w:strike/>
              </w:rPr>
              <w:t>C05</w:t>
            </w:r>
            <w:r w:rsidR="2902FA5D">
              <w:t xml:space="preserve"> </w:t>
            </w:r>
            <w:r w:rsidR="2902FA5D" w:rsidRPr="4DBC8B4B">
              <w:rPr>
                <w:highlight w:val="yellow"/>
              </w:rPr>
              <w:t>C04</w:t>
            </w:r>
          </w:p>
        </w:tc>
      </w:tr>
      <w:tr w:rsidR="00CD2FC9" w:rsidRPr="00A065AB" w14:paraId="408DC6EC" w14:textId="77777777" w:rsidTr="00680E82">
        <w:trPr>
          <w:trHeight w:val="210"/>
        </w:trPr>
        <w:tc>
          <w:tcPr>
            <w:tcW w:w="0" w:type="auto"/>
            <w:vMerge/>
            <w:vAlign w:val="center"/>
            <w:hideMark/>
          </w:tcPr>
          <w:p w14:paraId="499B8CB8" w14:textId="77777777" w:rsidR="00CD2FC9" w:rsidRPr="00A065AB" w:rsidRDefault="00CD2FC9" w:rsidP="00581A8A"/>
        </w:tc>
        <w:tc>
          <w:tcPr>
            <w:tcW w:w="0" w:type="auto"/>
            <w:vMerge/>
            <w:vAlign w:val="center"/>
            <w:hideMark/>
          </w:tcPr>
          <w:p w14:paraId="6F723B45"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58AA66" w14:textId="25AB9DB2" w:rsidR="00CD2FC9" w:rsidRPr="00A065AB" w:rsidRDefault="7261BE14" w:rsidP="00581A8A">
            <w:r w:rsidRPr="009F6938">
              <w:rPr>
                <w:strike/>
              </w:rPr>
              <w:t>C06</w:t>
            </w:r>
            <w:r w:rsidR="4ED3F6E4">
              <w:t xml:space="preserve"> </w:t>
            </w:r>
            <w:proofErr w:type="spellStart"/>
            <w:r w:rsidR="4ED3F6E4" w:rsidRPr="4DBC8B4B">
              <w:rPr>
                <w:highlight w:val="yellow"/>
              </w:rPr>
              <w:t>C06</w:t>
            </w:r>
            <w:proofErr w:type="spellEnd"/>
          </w:p>
        </w:tc>
      </w:tr>
      <w:tr w:rsidR="00CD2FC9" w:rsidRPr="00A065AB" w14:paraId="1713CD0F" w14:textId="77777777" w:rsidTr="00680E82">
        <w:trPr>
          <w:trHeight w:val="210"/>
        </w:trPr>
        <w:tc>
          <w:tcPr>
            <w:tcW w:w="0" w:type="auto"/>
            <w:vMerge/>
            <w:vAlign w:val="center"/>
            <w:hideMark/>
          </w:tcPr>
          <w:p w14:paraId="1A152A99" w14:textId="77777777" w:rsidR="00CD2FC9" w:rsidRPr="00A065AB" w:rsidRDefault="00CD2FC9" w:rsidP="00581A8A"/>
        </w:tc>
        <w:tc>
          <w:tcPr>
            <w:tcW w:w="0" w:type="auto"/>
            <w:vMerge/>
            <w:vAlign w:val="center"/>
            <w:hideMark/>
          </w:tcPr>
          <w:p w14:paraId="390FE169"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474AF8" w14:textId="3EF8D401" w:rsidR="00CD2FC9" w:rsidRPr="00A065AB" w:rsidRDefault="6161B497" w:rsidP="00581A8A">
            <w:r w:rsidRPr="009F6938">
              <w:rPr>
                <w:strike/>
              </w:rPr>
              <w:t>C08</w:t>
            </w:r>
          </w:p>
        </w:tc>
      </w:tr>
      <w:tr w:rsidR="00CD2FC9" w:rsidRPr="00A065AB" w14:paraId="58BCFC38" w14:textId="77777777" w:rsidTr="00680E82">
        <w:trPr>
          <w:trHeight w:val="210"/>
        </w:trPr>
        <w:tc>
          <w:tcPr>
            <w:tcW w:w="0" w:type="auto"/>
            <w:vMerge/>
            <w:vAlign w:val="center"/>
            <w:hideMark/>
          </w:tcPr>
          <w:p w14:paraId="6DAE7E6E"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A3534D3" w14:textId="77777777" w:rsidR="00CD2FC9" w:rsidRPr="00A065AB" w:rsidRDefault="00CD2FC9" w:rsidP="00581A8A">
            <w:r w:rsidRPr="00A065AB">
              <w:t> </w:t>
            </w:r>
          </w:p>
          <w:p w14:paraId="46386E06" w14:textId="77777777" w:rsidR="00CD2FC9" w:rsidRPr="00A065AB" w:rsidRDefault="00CD2FC9"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E1C12E" w14:textId="43538A72" w:rsidR="00CD2FC9" w:rsidRPr="00A065AB" w:rsidRDefault="1548ED94" w:rsidP="00581A8A">
            <w:r w:rsidRPr="009F6938">
              <w:rPr>
                <w:strike/>
              </w:rPr>
              <w:t>H01</w:t>
            </w:r>
            <w:r w:rsidR="2260C746">
              <w:t xml:space="preserve"> </w:t>
            </w:r>
            <w:r w:rsidR="4C630CA3" w:rsidRPr="4DBC8B4B">
              <w:rPr>
                <w:highlight w:val="yellow"/>
              </w:rPr>
              <w:t>H</w:t>
            </w:r>
            <w:r w:rsidR="2260C746" w:rsidRPr="4DBC8B4B">
              <w:rPr>
                <w:highlight w:val="yellow"/>
              </w:rPr>
              <w:t>02</w:t>
            </w:r>
          </w:p>
        </w:tc>
      </w:tr>
      <w:tr w:rsidR="00CD2FC9" w:rsidRPr="00A065AB" w14:paraId="4C3464E5" w14:textId="77777777" w:rsidTr="00680E82">
        <w:trPr>
          <w:trHeight w:val="210"/>
        </w:trPr>
        <w:tc>
          <w:tcPr>
            <w:tcW w:w="0" w:type="auto"/>
            <w:vMerge/>
            <w:vAlign w:val="center"/>
            <w:hideMark/>
          </w:tcPr>
          <w:p w14:paraId="6524C995" w14:textId="77777777" w:rsidR="00CD2FC9" w:rsidRPr="00A065AB" w:rsidRDefault="00CD2FC9" w:rsidP="00581A8A"/>
        </w:tc>
        <w:tc>
          <w:tcPr>
            <w:tcW w:w="0" w:type="auto"/>
            <w:vMerge/>
            <w:vAlign w:val="center"/>
            <w:hideMark/>
          </w:tcPr>
          <w:p w14:paraId="4F563FC8"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D9AFA7" w14:textId="23A9B06A" w:rsidR="00CD2FC9" w:rsidRPr="00A065AB" w:rsidRDefault="1548ED94" w:rsidP="00581A8A">
            <w:r w:rsidRPr="009F6938">
              <w:rPr>
                <w:strike/>
              </w:rPr>
              <w:t>H02</w:t>
            </w:r>
            <w:r w:rsidR="27349B06">
              <w:t xml:space="preserve"> </w:t>
            </w:r>
            <w:r w:rsidR="38732FD7" w:rsidRPr="4DBC8B4B">
              <w:rPr>
                <w:highlight w:val="yellow"/>
              </w:rPr>
              <w:t>H03</w:t>
            </w:r>
          </w:p>
        </w:tc>
      </w:tr>
      <w:tr w:rsidR="00CD2FC9" w:rsidRPr="00A065AB" w14:paraId="465BDCE0" w14:textId="77777777" w:rsidTr="00680E82">
        <w:trPr>
          <w:trHeight w:val="210"/>
        </w:trPr>
        <w:tc>
          <w:tcPr>
            <w:tcW w:w="0" w:type="auto"/>
            <w:vMerge/>
            <w:vAlign w:val="center"/>
            <w:hideMark/>
          </w:tcPr>
          <w:p w14:paraId="110F8D1F" w14:textId="77777777" w:rsidR="00CD2FC9" w:rsidRPr="00A065AB" w:rsidRDefault="00CD2FC9" w:rsidP="00581A8A"/>
        </w:tc>
        <w:tc>
          <w:tcPr>
            <w:tcW w:w="0" w:type="auto"/>
            <w:vMerge/>
            <w:vAlign w:val="center"/>
            <w:hideMark/>
          </w:tcPr>
          <w:p w14:paraId="1CA58F44"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75F59A" w14:textId="098641D0" w:rsidR="00CD2FC9" w:rsidRPr="00A065AB" w:rsidRDefault="1548ED94" w:rsidP="00581A8A">
            <w:r w:rsidRPr="009F6938">
              <w:rPr>
                <w:strike/>
              </w:rPr>
              <w:t>H04</w:t>
            </w:r>
            <w:r w:rsidR="499E5024">
              <w:t xml:space="preserve"> </w:t>
            </w:r>
            <w:proofErr w:type="spellStart"/>
            <w:r w:rsidR="499E5024" w:rsidRPr="4DBC8B4B">
              <w:rPr>
                <w:highlight w:val="yellow"/>
              </w:rPr>
              <w:t>H04</w:t>
            </w:r>
            <w:proofErr w:type="spellEnd"/>
          </w:p>
        </w:tc>
      </w:tr>
      <w:tr w:rsidR="00CD2FC9" w:rsidRPr="00A065AB" w14:paraId="73EC0E9A" w14:textId="77777777" w:rsidTr="00680E82">
        <w:trPr>
          <w:trHeight w:val="210"/>
        </w:trPr>
        <w:tc>
          <w:tcPr>
            <w:tcW w:w="0" w:type="auto"/>
            <w:vMerge/>
            <w:vAlign w:val="center"/>
            <w:hideMark/>
          </w:tcPr>
          <w:p w14:paraId="4D35659A" w14:textId="77777777" w:rsidR="00CD2FC9" w:rsidRPr="00A065AB" w:rsidRDefault="00CD2FC9" w:rsidP="00581A8A"/>
        </w:tc>
        <w:tc>
          <w:tcPr>
            <w:tcW w:w="0" w:type="auto"/>
            <w:vMerge/>
            <w:vAlign w:val="center"/>
            <w:hideMark/>
          </w:tcPr>
          <w:p w14:paraId="148791D3"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F20D11" w14:textId="30272340" w:rsidR="00CD2FC9" w:rsidRPr="00A065AB" w:rsidRDefault="1548ED94" w:rsidP="00581A8A">
            <w:r w:rsidRPr="009F6938">
              <w:rPr>
                <w:strike/>
              </w:rPr>
              <w:t>H06</w:t>
            </w:r>
            <w:r w:rsidR="4FF78163">
              <w:t xml:space="preserve"> </w:t>
            </w:r>
            <w:proofErr w:type="spellStart"/>
            <w:r w:rsidR="4FF78163" w:rsidRPr="4DBC8B4B">
              <w:rPr>
                <w:highlight w:val="yellow"/>
              </w:rPr>
              <w:t>H06</w:t>
            </w:r>
            <w:proofErr w:type="spellEnd"/>
          </w:p>
        </w:tc>
      </w:tr>
      <w:tr w:rsidR="00CD2FC9" w:rsidRPr="00A065AB" w14:paraId="49C2690B" w14:textId="77777777" w:rsidTr="00680E82">
        <w:trPr>
          <w:trHeight w:val="210"/>
        </w:trPr>
        <w:tc>
          <w:tcPr>
            <w:tcW w:w="0" w:type="auto"/>
            <w:vMerge/>
            <w:vAlign w:val="center"/>
            <w:hideMark/>
          </w:tcPr>
          <w:p w14:paraId="41F92A73" w14:textId="77777777" w:rsidR="00CD2FC9" w:rsidRPr="00A065AB" w:rsidRDefault="00CD2FC9" w:rsidP="00581A8A"/>
        </w:tc>
        <w:tc>
          <w:tcPr>
            <w:tcW w:w="0" w:type="auto"/>
            <w:vMerge/>
            <w:vAlign w:val="center"/>
            <w:hideMark/>
          </w:tcPr>
          <w:p w14:paraId="0EDE450A"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0B3A26" w14:textId="6034D667" w:rsidR="00CD2FC9" w:rsidRPr="00A065AB" w:rsidRDefault="75C1B173" w:rsidP="00581A8A">
            <w:r w:rsidRPr="009F6938">
              <w:rPr>
                <w:strike/>
              </w:rPr>
              <w:t>H09</w:t>
            </w:r>
          </w:p>
        </w:tc>
      </w:tr>
      <w:tr w:rsidR="00CD2FC9" w:rsidRPr="00A065AB" w14:paraId="16188DF6" w14:textId="77777777" w:rsidTr="00680E82">
        <w:trPr>
          <w:trHeight w:val="210"/>
        </w:trPr>
        <w:tc>
          <w:tcPr>
            <w:tcW w:w="0" w:type="auto"/>
            <w:vMerge/>
            <w:vAlign w:val="center"/>
            <w:hideMark/>
          </w:tcPr>
          <w:p w14:paraId="4244AF67"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009D2D0" w14:textId="77777777" w:rsidR="00CD2FC9" w:rsidRPr="00A065AB" w:rsidRDefault="00CD2FC9" w:rsidP="00581A8A">
            <w:r w:rsidRPr="00A065AB">
              <w:t> </w:t>
            </w:r>
          </w:p>
          <w:p w14:paraId="73E971F1" w14:textId="77777777" w:rsidR="00CD2FC9" w:rsidRPr="00A065AB" w:rsidRDefault="00CD2FC9" w:rsidP="00581A8A">
            <w:r w:rsidRPr="00A065AB">
              <w:t> </w:t>
            </w:r>
          </w:p>
          <w:p w14:paraId="5DC51878" w14:textId="77777777" w:rsidR="00CD2FC9" w:rsidRPr="00A065AB" w:rsidRDefault="00CD2FC9" w:rsidP="00581A8A">
            <w:proofErr w:type="spellStart"/>
            <w:r w:rsidRPr="00A065AB">
              <w:t>Competencias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D489F6A" w14:textId="3EB5A251" w:rsidR="00CD2FC9" w:rsidRPr="00A065AB" w:rsidRDefault="7B78DBE9" w:rsidP="00581A8A">
            <w:r w:rsidRPr="009F6938">
              <w:rPr>
                <w:strike/>
              </w:rPr>
              <w:t>C001</w:t>
            </w:r>
            <w:r w:rsidR="0A694E98">
              <w:t xml:space="preserve"> </w:t>
            </w:r>
            <w:r w:rsidR="0A694E98" w:rsidRPr="4DBC8B4B">
              <w:rPr>
                <w:highlight w:val="yellow"/>
              </w:rPr>
              <w:t>CO02</w:t>
            </w:r>
          </w:p>
        </w:tc>
      </w:tr>
      <w:tr w:rsidR="00CD2FC9" w:rsidRPr="00A065AB" w14:paraId="084DC2B9" w14:textId="77777777" w:rsidTr="00680E82">
        <w:trPr>
          <w:trHeight w:val="210"/>
        </w:trPr>
        <w:tc>
          <w:tcPr>
            <w:tcW w:w="0" w:type="auto"/>
            <w:vMerge/>
            <w:vAlign w:val="center"/>
            <w:hideMark/>
          </w:tcPr>
          <w:p w14:paraId="470AD1EF" w14:textId="77777777" w:rsidR="00CD2FC9" w:rsidRPr="00A065AB" w:rsidRDefault="00CD2FC9" w:rsidP="00581A8A"/>
        </w:tc>
        <w:tc>
          <w:tcPr>
            <w:tcW w:w="0" w:type="auto"/>
            <w:vMerge/>
            <w:vAlign w:val="center"/>
            <w:hideMark/>
          </w:tcPr>
          <w:p w14:paraId="0524A72D"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2E2BA8" w14:textId="70D3B250" w:rsidR="00CD2FC9" w:rsidRPr="00A065AB" w:rsidRDefault="7B78DBE9" w:rsidP="00581A8A">
            <w:r w:rsidRPr="009F6938">
              <w:rPr>
                <w:strike/>
              </w:rPr>
              <w:t>C003</w:t>
            </w:r>
            <w:r w:rsidR="465092A6">
              <w:t xml:space="preserve"> </w:t>
            </w:r>
            <w:r w:rsidR="465092A6" w:rsidRPr="4DBC8B4B">
              <w:rPr>
                <w:highlight w:val="yellow"/>
              </w:rPr>
              <w:t>CO03</w:t>
            </w:r>
          </w:p>
        </w:tc>
      </w:tr>
      <w:tr w:rsidR="00CD2FC9" w:rsidRPr="00A065AB" w14:paraId="30B957D2" w14:textId="77777777" w:rsidTr="00680E82">
        <w:trPr>
          <w:trHeight w:val="210"/>
        </w:trPr>
        <w:tc>
          <w:tcPr>
            <w:tcW w:w="0" w:type="auto"/>
            <w:vMerge/>
            <w:vAlign w:val="center"/>
            <w:hideMark/>
          </w:tcPr>
          <w:p w14:paraId="2A33DBE5" w14:textId="77777777" w:rsidR="00CD2FC9" w:rsidRPr="00A065AB" w:rsidRDefault="00CD2FC9" w:rsidP="00581A8A"/>
        </w:tc>
        <w:tc>
          <w:tcPr>
            <w:tcW w:w="0" w:type="auto"/>
            <w:vMerge/>
            <w:vAlign w:val="center"/>
            <w:hideMark/>
          </w:tcPr>
          <w:p w14:paraId="2287ABDF"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D94F05" w14:textId="1B995903" w:rsidR="00CD2FC9" w:rsidRPr="00A065AB" w:rsidRDefault="7B78DBE9" w:rsidP="00581A8A">
            <w:r w:rsidRPr="009F6938">
              <w:rPr>
                <w:strike/>
              </w:rPr>
              <w:t>C004</w:t>
            </w:r>
            <w:r w:rsidR="4F302A5A">
              <w:t xml:space="preserve"> </w:t>
            </w:r>
            <w:r w:rsidR="4F302A5A" w:rsidRPr="4DBC8B4B">
              <w:rPr>
                <w:highlight w:val="yellow"/>
              </w:rPr>
              <w:t>CO04</w:t>
            </w:r>
          </w:p>
        </w:tc>
      </w:tr>
      <w:tr w:rsidR="00CD2FC9" w:rsidRPr="00A065AB" w14:paraId="7A10D5D5" w14:textId="77777777" w:rsidTr="00680E82">
        <w:trPr>
          <w:trHeight w:val="210"/>
        </w:trPr>
        <w:tc>
          <w:tcPr>
            <w:tcW w:w="0" w:type="auto"/>
            <w:vMerge/>
            <w:vAlign w:val="center"/>
            <w:hideMark/>
          </w:tcPr>
          <w:p w14:paraId="516AE76F" w14:textId="77777777" w:rsidR="00CD2FC9" w:rsidRPr="00A065AB" w:rsidRDefault="00CD2FC9" w:rsidP="00581A8A"/>
        </w:tc>
        <w:tc>
          <w:tcPr>
            <w:tcW w:w="0" w:type="auto"/>
            <w:vMerge/>
            <w:vAlign w:val="center"/>
            <w:hideMark/>
          </w:tcPr>
          <w:p w14:paraId="0D3D667E"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91A919" w14:textId="60B5447D" w:rsidR="00CD2FC9" w:rsidRPr="00A065AB" w:rsidRDefault="7B78DBE9" w:rsidP="00581A8A">
            <w:r w:rsidRPr="009F6938">
              <w:rPr>
                <w:strike/>
              </w:rPr>
              <w:t>C005</w:t>
            </w:r>
            <w:r w:rsidR="28DFE7BB">
              <w:t xml:space="preserve"> </w:t>
            </w:r>
            <w:r w:rsidR="28DFE7BB" w:rsidRPr="4DBC8B4B">
              <w:rPr>
                <w:highlight w:val="yellow"/>
              </w:rPr>
              <w:t>CO06</w:t>
            </w:r>
          </w:p>
        </w:tc>
      </w:tr>
      <w:tr w:rsidR="00CD2FC9" w:rsidRPr="00A065AB" w14:paraId="0604C3B9" w14:textId="77777777" w:rsidTr="00680E82">
        <w:trPr>
          <w:trHeight w:val="210"/>
        </w:trPr>
        <w:tc>
          <w:tcPr>
            <w:tcW w:w="0" w:type="auto"/>
            <w:vMerge/>
            <w:vAlign w:val="center"/>
            <w:hideMark/>
          </w:tcPr>
          <w:p w14:paraId="72E83D98" w14:textId="77777777" w:rsidR="00CD2FC9" w:rsidRPr="00A065AB" w:rsidRDefault="00CD2FC9" w:rsidP="00581A8A"/>
        </w:tc>
        <w:tc>
          <w:tcPr>
            <w:tcW w:w="0" w:type="auto"/>
            <w:vMerge/>
            <w:vAlign w:val="center"/>
            <w:hideMark/>
          </w:tcPr>
          <w:p w14:paraId="528FDBBD"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EDD4AC" w14:textId="1379D2B3" w:rsidR="00CD2FC9" w:rsidRPr="00A065AB" w:rsidRDefault="2702FDFC" w:rsidP="00581A8A">
            <w:r w:rsidRPr="009F6938">
              <w:rPr>
                <w:strike/>
              </w:rPr>
              <w:t>C006</w:t>
            </w:r>
          </w:p>
        </w:tc>
      </w:tr>
      <w:tr w:rsidR="00CD2FC9" w:rsidRPr="006D0044" w14:paraId="2B82621D" w14:textId="77777777" w:rsidTr="00680E82">
        <w:trPr>
          <w:trHeight w:val="108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D53FC8" w14:textId="77777777" w:rsidR="00CD2FC9" w:rsidRPr="006D0044" w:rsidRDefault="00CD2FC9" w:rsidP="00581A8A">
            <w:pPr>
              <w:rPr>
                <w:lang w:val="es-ES"/>
              </w:rPr>
            </w:pPr>
            <w:r w:rsidRPr="006D0044">
              <w:rPr>
                <w:lang w:val="es-ES"/>
              </w:rPr>
              <w:t>Contenidos específicos de las asignaturas que componen la materia o de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6D092B" w14:textId="06C00356" w:rsidR="00CD2FC9" w:rsidRPr="006D0044" w:rsidRDefault="352FC63B" w:rsidP="4DBC8B4B">
            <w:pPr>
              <w:rPr>
                <w:strike/>
                <w:lang w:val="es-ES"/>
              </w:rPr>
            </w:pPr>
            <w:r w:rsidRPr="006D0044">
              <w:rPr>
                <w:lang w:val="es-ES"/>
              </w:rPr>
              <w:t xml:space="preserve">- </w:t>
            </w:r>
            <w:r w:rsidR="6F2A2DCB" w:rsidRPr="006D0044">
              <w:rPr>
                <w:strike/>
                <w:lang w:val="es-ES"/>
              </w:rPr>
              <w:t>El lenguaje de la ilustración editorial.</w:t>
            </w:r>
            <w:r w:rsidRPr="006D0044">
              <w:rPr>
                <w:strike/>
                <w:lang w:val="es-ES"/>
              </w:rPr>
              <w:t xml:space="preserve"> </w:t>
            </w:r>
          </w:p>
          <w:p w14:paraId="522D8C78" w14:textId="26819847" w:rsidR="00CD2FC9" w:rsidRPr="006D0044" w:rsidRDefault="352FC63B" w:rsidP="4DBC8B4B">
            <w:pPr>
              <w:rPr>
                <w:strike/>
                <w:lang w:val="es-ES"/>
              </w:rPr>
            </w:pPr>
            <w:r w:rsidRPr="006D0044">
              <w:rPr>
                <w:strike/>
                <w:lang w:val="es-ES"/>
              </w:rPr>
              <w:t xml:space="preserve">- Referentes y tendencias actuales. </w:t>
            </w:r>
          </w:p>
          <w:p w14:paraId="108FF5B5" w14:textId="7A634524" w:rsidR="00CD2FC9" w:rsidRPr="006D0044" w:rsidRDefault="352FC63B" w:rsidP="4DBC8B4B">
            <w:pPr>
              <w:rPr>
                <w:strike/>
                <w:lang w:val="es-ES"/>
              </w:rPr>
            </w:pPr>
            <w:r w:rsidRPr="006D0044">
              <w:rPr>
                <w:strike/>
                <w:lang w:val="es-ES"/>
              </w:rPr>
              <w:t xml:space="preserve">- </w:t>
            </w:r>
            <w:r w:rsidR="0843988F" w:rsidRPr="006D0044">
              <w:rPr>
                <w:strike/>
                <w:lang w:val="es-ES"/>
              </w:rPr>
              <w:t>Prensa y narrativa.</w:t>
            </w:r>
          </w:p>
          <w:p w14:paraId="11FDAFD1" w14:textId="5FD961C2" w:rsidR="00CD2FC9" w:rsidRPr="006D0044" w:rsidRDefault="7CC95793" w:rsidP="4DBC8B4B">
            <w:pPr>
              <w:rPr>
                <w:strike/>
                <w:lang w:val="es-ES"/>
              </w:rPr>
            </w:pPr>
            <w:r w:rsidRPr="006D0044">
              <w:rPr>
                <w:strike/>
                <w:lang w:val="es-ES"/>
              </w:rPr>
              <w:t>-</w:t>
            </w:r>
            <w:r w:rsidR="11F2BB5F" w:rsidRPr="006D0044">
              <w:rPr>
                <w:strike/>
                <w:lang w:val="es-ES"/>
              </w:rPr>
              <w:t xml:space="preserve"> Texto, imagen y comunicación.</w:t>
            </w:r>
          </w:p>
          <w:p w14:paraId="19448F57" w14:textId="7BEE4C8F" w:rsidR="00CD2FC9" w:rsidRPr="006D0044" w:rsidRDefault="359BDBC5" w:rsidP="6AED5F3D">
            <w:pPr>
              <w:rPr>
                <w:rFonts w:eastAsia="Arial"/>
                <w:highlight w:val="yellow"/>
                <w:lang w:val="es-ES"/>
              </w:rPr>
            </w:pPr>
            <w:r w:rsidRPr="006D0044">
              <w:rPr>
                <w:rFonts w:eastAsia="Arial"/>
                <w:noProof/>
                <w:highlight w:val="yellow"/>
                <w:lang w:val="es-ES"/>
              </w:rPr>
              <w:t>Herramientas de análisis de texto. Semiotica e imagen.</w:t>
            </w:r>
          </w:p>
          <w:p w14:paraId="65BCB781" w14:textId="7BAC3CB9" w:rsidR="00CD2FC9" w:rsidRPr="006D0044" w:rsidRDefault="37D77337" w:rsidP="6AED5F3D">
            <w:pPr>
              <w:rPr>
                <w:rFonts w:eastAsia="Arial"/>
                <w:highlight w:val="yellow"/>
                <w:lang w:val="es-ES"/>
              </w:rPr>
            </w:pPr>
            <w:r w:rsidRPr="006D0044">
              <w:rPr>
                <w:rFonts w:eastAsia="Arial"/>
                <w:noProof/>
                <w:highlight w:val="yellow"/>
                <w:lang w:val="es-ES"/>
              </w:rPr>
              <w:t>Análisis de estilos y técnicas de ilustradores influyentes en el ámbito editorial.</w:t>
            </w:r>
          </w:p>
          <w:p w14:paraId="7AEF7C6A" w14:textId="797EC4B6" w:rsidR="00CD2FC9" w:rsidRPr="006D0044" w:rsidRDefault="1EBF4A2D" w:rsidP="6AED5F3D">
            <w:pPr>
              <w:rPr>
                <w:rFonts w:eastAsia="Arial"/>
                <w:highlight w:val="yellow"/>
                <w:lang w:val="es-ES"/>
              </w:rPr>
            </w:pPr>
            <w:r w:rsidRPr="006D0044">
              <w:rPr>
                <w:rFonts w:eastAsia="Arial"/>
                <w:i/>
                <w:iCs/>
                <w:noProof/>
                <w:highlight w:val="yellow"/>
                <w:lang w:val="es-ES"/>
              </w:rPr>
              <w:t>Pensar con imágenes</w:t>
            </w:r>
            <w:r w:rsidRPr="006D0044">
              <w:rPr>
                <w:rFonts w:eastAsia="Arial"/>
                <w:noProof/>
                <w:highlight w:val="yellow"/>
                <w:lang w:val="es-ES"/>
              </w:rPr>
              <w:t xml:space="preserve">: </w:t>
            </w:r>
            <w:r w:rsidR="37D77337" w:rsidRPr="006D0044">
              <w:rPr>
                <w:rFonts w:eastAsia="Arial"/>
                <w:noProof/>
                <w:highlight w:val="yellow"/>
                <w:lang w:val="es-ES"/>
              </w:rPr>
              <w:t>Desarrollo de ilustraciones para artículos de prensa y proyectos narrativos</w:t>
            </w:r>
            <w:r w:rsidR="7CF26B26" w:rsidRPr="006D0044">
              <w:rPr>
                <w:rFonts w:eastAsia="Arial"/>
                <w:noProof/>
                <w:highlight w:val="yellow"/>
                <w:lang w:val="es-ES"/>
              </w:rPr>
              <w:t>.</w:t>
            </w:r>
          </w:p>
          <w:p w14:paraId="32FCE8F9" w14:textId="5DF34764" w:rsidR="00CD2FC9" w:rsidRPr="006D0044" w:rsidRDefault="317A01DD" w:rsidP="6AED5F3D">
            <w:pPr>
              <w:rPr>
                <w:rFonts w:eastAsia="Arial"/>
                <w:highlight w:val="yellow"/>
                <w:lang w:val="es-ES"/>
              </w:rPr>
            </w:pPr>
            <w:r w:rsidRPr="006D0044">
              <w:rPr>
                <w:rFonts w:eastAsia="Arial"/>
                <w:noProof/>
                <w:highlight w:val="yellow"/>
                <w:lang w:val="es-ES"/>
              </w:rPr>
              <w:t>El libro como unidad: maquetación, tipografía e ilustración</w:t>
            </w:r>
            <w:r w:rsidR="3FFEC4CF" w:rsidRPr="006D0044">
              <w:rPr>
                <w:rFonts w:eastAsia="Arial"/>
                <w:noProof/>
                <w:highlight w:val="yellow"/>
                <w:lang w:val="es-ES"/>
              </w:rPr>
              <w:t>.</w:t>
            </w:r>
          </w:p>
        </w:tc>
      </w:tr>
      <w:tr w:rsidR="00CD2FC9" w:rsidRPr="00A065AB" w14:paraId="04E8A682" w14:textId="77777777" w:rsidTr="00680E82">
        <w:trPr>
          <w:trHeight w:val="42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3FABB37" w14:textId="77777777" w:rsidR="00CD2FC9" w:rsidRPr="006D0044" w:rsidRDefault="00CD2FC9" w:rsidP="00581A8A">
            <w:pPr>
              <w:rPr>
                <w:lang w:val="es-ES"/>
              </w:rPr>
            </w:pPr>
            <w:r w:rsidRPr="006D0044">
              <w:rPr>
                <w:lang w:val="es-ES"/>
              </w:rPr>
              <w:t> </w:t>
            </w:r>
          </w:p>
          <w:p w14:paraId="04ED0E2B" w14:textId="77777777" w:rsidR="00CD2FC9" w:rsidRPr="006D0044" w:rsidRDefault="00CD2FC9" w:rsidP="00581A8A">
            <w:pPr>
              <w:rPr>
                <w:lang w:val="es-ES"/>
              </w:rPr>
            </w:pPr>
            <w:r w:rsidRPr="006D0044">
              <w:rPr>
                <w:lang w:val="es-ES"/>
              </w:rPr>
              <w:t> </w:t>
            </w:r>
          </w:p>
          <w:p w14:paraId="15452B4A" w14:textId="77777777" w:rsidR="00CD2FC9" w:rsidRPr="006D0044" w:rsidRDefault="00CD2FC9" w:rsidP="00581A8A">
            <w:pPr>
              <w:rPr>
                <w:lang w:val="es-ES"/>
              </w:rPr>
            </w:pPr>
            <w:r w:rsidRPr="006D0044">
              <w:rPr>
                <w:lang w:val="es-ES"/>
              </w:rPr>
              <w:t> </w:t>
            </w:r>
          </w:p>
          <w:p w14:paraId="199A7B0B" w14:textId="77777777" w:rsidR="00CD2FC9" w:rsidRPr="006D0044" w:rsidRDefault="00CD2FC9" w:rsidP="00581A8A">
            <w:pPr>
              <w:rPr>
                <w:lang w:val="es-ES"/>
              </w:rPr>
            </w:pPr>
            <w:r w:rsidRPr="006D0044">
              <w:rPr>
                <w:lang w:val="es-ES"/>
              </w:rPr>
              <w:t> </w:t>
            </w:r>
          </w:p>
          <w:p w14:paraId="566F2192" w14:textId="77777777" w:rsidR="00CD2FC9" w:rsidRPr="006D0044" w:rsidRDefault="00CD2FC9" w:rsidP="00581A8A">
            <w:pPr>
              <w:rPr>
                <w:lang w:val="es-ES"/>
              </w:rPr>
            </w:pPr>
            <w:r w:rsidRPr="006D0044">
              <w:rPr>
                <w:lang w:val="es-ES"/>
              </w:rPr>
              <w:t> </w:t>
            </w:r>
          </w:p>
          <w:p w14:paraId="0067D04F" w14:textId="77777777" w:rsidR="00CD2FC9" w:rsidRPr="006D0044" w:rsidRDefault="00CD2FC9" w:rsidP="00581A8A">
            <w:pPr>
              <w:rPr>
                <w:lang w:val="es-ES"/>
              </w:rPr>
            </w:pPr>
            <w:r w:rsidRPr="006D0044">
              <w:rPr>
                <w:lang w:val="es-ES"/>
              </w:rPr>
              <w:lastRenderedPageBreak/>
              <w:t>Materia/Asignatura,</w:t>
            </w:r>
            <w:r w:rsidRPr="006D0044">
              <w:rPr>
                <w:lang w:val="es-ES"/>
              </w:rPr>
              <w:tab/>
              <w:t>con carácter presencial </w:t>
            </w:r>
          </w:p>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9AF1A40" w14:textId="77777777" w:rsidR="00CD2FC9" w:rsidRPr="006D0044" w:rsidRDefault="00CD2FC9" w:rsidP="00581A8A">
            <w:pPr>
              <w:rPr>
                <w:lang w:val="es-ES"/>
              </w:rPr>
            </w:pPr>
            <w:r w:rsidRPr="006D0044">
              <w:rPr>
                <w:lang w:val="es-ES"/>
              </w:rPr>
              <w:lastRenderedPageBreak/>
              <w:t>Actividades Formativas </w:t>
            </w:r>
          </w:p>
          <w:p w14:paraId="3D8EE1E4" w14:textId="77777777" w:rsidR="00CD2FC9" w:rsidRPr="006D0044" w:rsidRDefault="00CD2FC9" w:rsidP="00581A8A">
            <w:pPr>
              <w:rPr>
                <w:lang w:val="es-ES"/>
              </w:rPr>
            </w:pPr>
            <w:r w:rsidRPr="006D0044">
              <w:rPr>
                <w:lang w:val="es-ES"/>
              </w:rPr>
              <w:t>Codificadas en el punto 4.2. de la memoria, aplicables a la materia/asignatura </w:t>
            </w:r>
          </w:p>
          <w:p w14:paraId="2D7CCB7C" w14:textId="77777777" w:rsidR="00CD2FC9" w:rsidRPr="006D0044" w:rsidRDefault="00CD2FC9" w:rsidP="00581A8A">
            <w:pPr>
              <w:rPr>
                <w:lang w:val="es-ES"/>
              </w:rPr>
            </w:pPr>
            <w:r w:rsidRPr="006D0044">
              <w:rPr>
                <w:lang w:val="es-ES"/>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7971DDA" w14:textId="77777777" w:rsidR="00CD2FC9" w:rsidRPr="00A065AB" w:rsidRDefault="00CD2FC9" w:rsidP="00581A8A">
            <w:r w:rsidRPr="00A065AB">
              <w:t>Horas totales</w:t>
            </w:r>
            <w:r w:rsidRPr="00A065AB">
              <w:rPr>
                <w:vertAlign w:val="superscript"/>
              </w:rPr>
              <w:t>1</w:t>
            </w:r>
            <w:r w:rsidRPr="00A065AB">
              <w:t> </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B610ACF" w14:textId="77777777" w:rsidR="00CD2FC9" w:rsidRPr="00A065AB" w:rsidRDefault="00CD2FC9"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00CD2FC9" w:rsidRPr="00A065AB" w14:paraId="31131BA2" w14:textId="77777777" w:rsidTr="00680E82">
        <w:trPr>
          <w:trHeight w:val="285"/>
        </w:trPr>
        <w:tc>
          <w:tcPr>
            <w:tcW w:w="0" w:type="auto"/>
            <w:vMerge/>
            <w:vAlign w:val="center"/>
            <w:hideMark/>
          </w:tcPr>
          <w:p w14:paraId="6C486DB7"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A5F0EE" w14:textId="23AED401" w:rsidR="00CD2FC9" w:rsidRPr="00A065AB" w:rsidRDefault="0C09029F" w:rsidP="00581A8A">
            <w:r w:rsidRPr="00A065AB">
              <w:t> </w:t>
            </w:r>
            <w:r w:rsidR="4CBB93FE" w:rsidRPr="00A065AB">
              <w:t>AF01</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18A038" w14:textId="45C1AEC3" w:rsidR="00CD2FC9" w:rsidRPr="00A065AB" w:rsidRDefault="6BAEAD4A" w:rsidP="00581A8A">
            <w:r w:rsidRPr="00A065AB">
              <w:t>5</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C7624E" w14:textId="5D064575" w:rsidR="00CD2FC9" w:rsidRPr="00A065AB" w:rsidRDefault="6BAEAD4A" w:rsidP="00581A8A">
            <w:r w:rsidRPr="00A065AB">
              <w:t>5</w:t>
            </w:r>
          </w:p>
        </w:tc>
      </w:tr>
      <w:tr w:rsidR="00CD2FC9" w:rsidRPr="00A065AB" w14:paraId="59AE3598" w14:textId="77777777" w:rsidTr="00680E82">
        <w:trPr>
          <w:trHeight w:val="210"/>
        </w:trPr>
        <w:tc>
          <w:tcPr>
            <w:tcW w:w="0" w:type="auto"/>
            <w:vMerge/>
            <w:vAlign w:val="center"/>
            <w:hideMark/>
          </w:tcPr>
          <w:p w14:paraId="5C398F08"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3106DE" w14:textId="7DF85598" w:rsidR="00CD2FC9" w:rsidRPr="00A065AB" w:rsidRDefault="43270BF7" w:rsidP="00581A8A">
            <w:r w:rsidRPr="00A065AB">
              <w:t>AF05</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E127C6" w14:textId="7A6ABC4A" w:rsidR="00CD2FC9" w:rsidRPr="00A065AB" w:rsidRDefault="62379F19" w:rsidP="4DBC8B4B">
            <w:pPr>
              <w:rPr>
                <w:highlight w:val="yellow"/>
              </w:rPr>
            </w:pPr>
            <w:r w:rsidRPr="4DBC8B4B">
              <w:rPr>
                <w:highlight w:val="yellow"/>
              </w:rPr>
              <w:t> </w:t>
            </w:r>
            <w:r w:rsidR="001D5AFC" w:rsidRPr="001D5AFC">
              <w:rPr>
                <w:strike/>
              </w:rPr>
              <w:t>20</w:t>
            </w:r>
            <w:r w:rsidR="001D5AFC" w:rsidRPr="001D5AFC">
              <w:t xml:space="preserve"> </w:t>
            </w:r>
            <w:r w:rsidR="1A780695" w:rsidRPr="4DBC8B4B">
              <w:rPr>
                <w:highlight w:val="yellow"/>
              </w:rPr>
              <w:t>1</w:t>
            </w:r>
            <w:r w:rsidR="575933C0" w:rsidRPr="4DBC8B4B">
              <w:rPr>
                <w:highlight w:val="yellow"/>
              </w:rPr>
              <w:t>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BFA874" w14:textId="1A5313CB" w:rsidR="00CD2FC9" w:rsidRPr="00A065AB" w:rsidRDefault="001D5AFC" w:rsidP="4DBC8B4B">
            <w:pPr>
              <w:rPr>
                <w:highlight w:val="yellow"/>
              </w:rPr>
            </w:pPr>
            <w:r w:rsidRPr="001D5AFC">
              <w:rPr>
                <w:strike/>
              </w:rPr>
              <w:t>20</w:t>
            </w:r>
            <w:r>
              <w:rPr>
                <w:highlight w:val="yellow"/>
              </w:rPr>
              <w:t xml:space="preserve"> </w:t>
            </w:r>
            <w:r w:rsidR="1D2D2A2E" w:rsidRPr="4DBC8B4B">
              <w:rPr>
                <w:highlight w:val="yellow"/>
              </w:rPr>
              <w:t>1</w:t>
            </w:r>
            <w:r w:rsidR="575933C0" w:rsidRPr="4DBC8B4B">
              <w:rPr>
                <w:highlight w:val="yellow"/>
              </w:rPr>
              <w:t>0</w:t>
            </w:r>
          </w:p>
        </w:tc>
      </w:tr>
      <w:tr w:rsidR="00CD2FC9" w:rsidRPr="00A065AB" w14:paraId="00850A58" w14:textId="77777777" w:rsidTr="00680E82">
        <w:trPr>
          <w:trHeight w:val="210"/>
        </w:trPr>
        <w:tc>
          <w:tcPr>
            <w:tcW w:w="0" w:type="auto"/>
            <w:vMerge/>
            <w:vAlign w:val="center"/>
            <w:hideMark/>
          </w:tcPr>
          <w:p w14:paraId="0B4ADEB1"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4DD0F1" w14:textId="6EA756CD" w:rsidR="00CD2FC9" w:rsidRPr="00A065AB" w:rsidRDefault="7E9222F5" w:rsidP="00581A8A">
            <w:r w:rsidRPr="00A065AB">
              <w:t>AF07</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558093" w14:textId="680AEFD5" w:rsidR="00CD2FC9" w:rsidRPr="00A065AB" w:rsidRDefault="0C09029F" w:rsidP="00581A8A">
            <w:r w:rsidRPr="00A065AB">
              <w:t> </w:t>
            </w:r>
            <w:r w:rsidR="3A1A8F3D" w:rsidRPr="00A065AB">
              <w:t>5</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3244C6" w14:textId="2C52B9EF" w:rsidR="00CD2FC9" w:rsidRPr="00A065AB" w:rsidRDefault="3A1A8F3D" w:rsidP="00581A8A">
            <w:r w:rsidRPr="00A065AB">
              <w:t>5</w:t>
            </w:r>
          </w:p>
        </w:tc>
      </w:tr>
      <w:tr w:rsidR="4DBC8B4B" w14:paraId="0D17347D" w14:textId="77777777" w:rsidTr="00680E82">
        <w:trPr>
          <w:trHeight w:val="300"/>
        </w:trPr>
        <w:tc>
          <w:tcPr>
            <w:tcW w:w="2191" w:type="dxa"/>
            <w:vMerge/>
            <w:hideMark/>
          </w:tcPr>
          <w:p w14:paraId="7A0E6F3E" w14:textId="77777777" w:rsidR="00E12AB1" w:rsidRDefault="00E12AB1"/>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72471C" w14:textId="0A2514D5" w:rsidR="29E096AD" w:rsidRDefault="29E096AD" w:rsidP="4DBC8B4B">
            <w:pPr>
              <w:rPr>
                <w:highlight w:val="yellow"/>
              </w:rPr>
            </w:pPr>
            <w:r w:rsidRPr="4DBC8B4B">
              <w:rPr>
                <w:highlight w:val="yellow"/>
              </w:rPr>
              <w:t>AF10</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64BF8D" w14:textId="5DCEA402" w:rsidR="29E096AD" w:rsidRDefault="001D5AFC" w:rsidP="4DBC8B4B">
            <w:pPr>
              <w:rPr>
                <w:highlight w:val="yellow"/>
              </w:rPr>
            </w:pPr>
            <w:r w:rsidRPr="001D5AFC">
              <w:rPr>
                <w:strike/>
              </w:rPr>
              <w:t>45</w:t>
            </w:r>
            <w:r>
              <w:rPr>
                <w:highlight w:val="yellow"/>
              </w:rPr>
              <w:t xml:space="preserve"> </w:t>
            </w:r>
            <w:r w:rsidR="29E096AD" w:rsidRPr="4DBC8B4B">
              <w:rPr>
                <w:highlight w:val="yellow"/>
              </w:rPr>
              <w:t>10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7D3E99" w14:textId="1ED3EEF9" w:rsidR="29E096AD" w:rsidRDefault="29E096AD" w:rsidP="4DBC8B4B">
            <w:pPr>
              <w:rPr>
                <w:highlight w:val="yellow"/>
              </w:rPr>
            </w:pPr>
            <w:r w:rsidRPr="4DBC8B4B">
              <w:rPr>
                <w:highlight w:val="yellow"/>
              </w:rPr>
              <w:t>10</w:t>
            </w:r>
          </w:p>
        </w:tc>
      </w:tr>
      <w:tr w:rsidR="00CD2FC9" w:rsidRPr="00A065AB" w14:paraId="06F2D67F" w14:textId="77777777" w:rsidTr="00680E82">
        <w:trPr>
          <w:trHeight w:val="270"/>
        </w:trPr>
        <w:tc>
          <w:tcPr>
            <w:tcW w:w="0" w:type="auto"/>
            <w:vMerge/>
            <w:vAlign w:val="center"/>
            <w:hideMark/>
          </w:tcPr>
          <w:p w14:paraId="685D4C77"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5E4B69F0" w14:textId="77777777" w:rsidR="00CD2FC9" w:rsidRPr="00A065AB" w:rsidRDefault="00CD2FC9" w:rsidP="00581A8A">
            <w:r w:rsidRPr="00A065AB">
              <w:t>Total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0E2C0DEF" w14:textId="1AEE864E" w:rsidR="00CD2FC9" w:rsidRPr="00A065AB" w:rsidRDefault="001D5AFC" w:rsidP="00581A8A">
            <w:r w:rsidRPr="001D5AFC">
              <w:rPr>
                <w:strike/>
              </w:rPr>
              <w:t>75</w:t>
            </w:r>
            <w:r>
              <w:t xml:space="preserve"> </w:t>
            </w:r>
            <w:r w:rsidR="4FFD35BB" w:rsidRPr="001D5AFC">
              <w:rPr>
                <w:highlight w:val="yellow"/>
              </w:rPr>
              <w:t>30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4B1F32F6" w14:textId="11517A06" w:rsidR="00CD2FC9" w:rsidRPr="00A065AB" w:rsidRDefault="4FFD35BB" w:rsidP="00581A8A">
            <w:r w:rsidRPr="00A065AB">
              <w:t>30</w:t>
            </w:r>
          </w:p>
        </w:tc>
      </w:tr>
      <w:tr w:rsidR="00680E82" w:rsidRPr="00A065AB" w14:paraId="2C77C056" w14:textId="77777777" w:rsidTr="00680E82">
        <w:trPr>
          <w:trHeight w:val="345"/>
        </w:trPr>
        <w:tc>
          <w:tcPr>
            <w:tcW w:w="0" w:type="auto"/>
            <w:vMerge/>
            <w:vAlign w:val="center"/>
            <w:hideMark/>
          </w:tcPr>
          <w:p w14:paraId="2D1B726C" w14:textId="77777777" w:rsidR="00680E82" w:rsidRPr="00A065AB" w:rsidRDefault="00680E82" w:rsidP="00680E82"/>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1015A20" w14:textId="77777777" w:rsidR="00680E82" w:rsidRPr="006D0044" w:rsidRDefault="00680E82" w:rsidP="00680E82">
            <w:pPr>
              <w:rPr>
                <w:lang w:val="es-ES"/>
              </w:rPr>
            </w:pPr>
            <w:r w:rsidRPr="006D0044">
              <w:rPr>
                <w:lang w:val="es-ES"/>
              </w:rPr>
              <w:t>Sistemas de evaluación </w:t>
            </w:r>
          </w:p>
          <w:p w14:paraId="7BEB3CA3" w14:textId="77777777" w:rsidR="00680E82" w:rsidRPr="006D0044" w:rsidRDefault="00680E82" w:rsidP="00680E82">
            <w:pPr>
              <w:rPr>
                <w:lang w:val="es-ES"/>
              </w:rPr>
            </w:pPr>
            <w:r w:rsidRPr="006D0044">
              <w:rPr>
                <w:lang w:val="es-ES"/>
              </w:rPr>
              <w:t>Codificados en el punto 4.3. de la memoria, aplicables a la materia/asignatura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7CB4243"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0A823034" w14:textId="7BB9EFEF" w:rsidR="00680E82" w:rsidRPr="00A065AB" w:rsidRDefault="00680E82" w:rsidP="00680E82">
            <w:r w:rsidRPr="00680E82">
              <w:rPr>
                <w:b/>
                <w:bCs/>
                <w:sz w:val="18"/>
                <w:szCs w:val="18"/>
              </w:rPr>
              <w:t>MÍNIMA</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54DFD26"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3F7FFF73" w14:textId="4BF5A26D" w:rsidR="00680E82" w:rsidRPr="00A065AB" w:rsidRDefault="00680E82" w:rsidP="00680E82">
            <w:r w:rsidRPr="00680E82">
              <w:rPr>
                <w:b/>
                <w:bCs/>
                <w:sz w:val="18"/>
                <w:szCs w:val="18"/>
              </w:rPr>
              <w:t>MÁXIMA </w:t>
            </w:r>
          </w:p>
        </w:tc>
      </w:tr>
      <w:tr w:rsidR="00CD2FC9" w:rsidRPr="00A065AB" w14:paraId="2E4ED2A5" w14:textId="77777777" w:rsidTr="00680E82">
        <w:trPr>
          <w:trHeight w:val="240"/>
        </w:trPr>
        <w:tc>
          <w:tcPr>
            <w:tcW w:w="0" w:type="auto"/>
            <w:vMerge/>
            <w:vAlign w:val="center"/>
            <w:hideMark/>
          </w:tcPr>
          <w:p w14:paraId="091A69C1"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57C1AA" w14:textId="37696CD1" w:rsidR="00CD2FC9" w:rsidRPr="00A065AB" w:rsidRDefault="0C09029F" w:rsidP="00581A8A">
            <w:r w:rsidRPr="00A065AB">
              <w:t> </w:t>
            </w:r>
            <w:r w:rsidR="74D606BB" w:rsidRPr="00A065AB">
              <w:t>EV02</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AD8B93" w14:textId="2EA3B406" w:rsidR="00CD2FC9" w:rsidRPr="00A065AB" w:rsidRDefault="2765509E" w:rsidP="00581A8A">
            <w:r w:rsidRPr="00A065AB">
              <w:t> </w:t>
            </w:r>
            <w:r w:rsidR="5F021D29" w:rsidRPr="00A065AB">
              <w:t>30</w:t>
            </w:r>
            <w:r w:rsidR="231590EB" w:rsidRPr="00A065AB">
              <w:t>%</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D040B2" w14:textId="60CA8030" w:rsidR="00CD2FC9" w:rsidRPr="00A065AB" w:rsidRDefault="0345FA22" w:rsidP="00581A8A">
            <w:r>
              <w:t> </w:t>
            </w:r>
            <w:r w:rsidR="00894935">
              <w:t>8</w:t>
            </w:r>
            <w:r w:rsidR="00894935" w:rsidRPr="00894935">
              <w:rPr>
                <w:strike/>
              </w:rPr>
              <w:t>0%</w:t>
            </w:r>
            <w:r w:rsidR="00894935">
              <w:t xml:space="preserve"> </w:t>
            </w:r>
            <w:r w:rsidR="5E234CF7" w:rsidRPr="4DBC8B4B">
              <w:rPr>
                <w:highlight w:val="yellow"/>
              </w:rPr>
              <w:t>6</w:t>
            </w:r>
            <w:r w:rsidR="2691D5EA" w:rsidRPr="4DBC8B4B">
              <w:rPr>
                <w:highlight w:val="yellow"/>
              </w:rPr>
              <w:t>0</w:t>
            </w:r>
            <w:r w:rsidR="45C1EA6B" w:rsidRPr="4DBC8B4B">
              <w:rPr>
                <w:highlight w:val="yellow"/>
              </w:rPr>
              <w:t>%</w:t>
            </w:r>
          </w:p>
        </w:tc>
      </w:tr>
      <w:tr w:rsidR="00CD2FC9" w:rsidRPr="00A065AB" w14:paraId="1A15A4CC" w14:textId="77777777" w:rsidTr="00680E82">
        <w:trPr>
          <w:trHeight w:val="210"/>
        </w:trPr>
        <w:tc>
          <w:tcPr>
            <w:tcW w:w="0" w:type="auto"/>
            <w:vMerge/>
            <w:vAlign w:val="center"/>
            <w:hideMark/>
          </w:tcPr>
          <w:p w14:paraId="20F3BFA9"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0C8751" w14:textId="3FA541CA" w:rsidR="00CD2FC9" w:rsidRPr="00A065AB" w:rsidRDefault="0C09029F" w:rsidP="00581A8A">
            <w:r w:rsidRPr="00A065AB">
              <w:t> </w:t>
            </w:r>
            <w:r w:rsidR="778E42AB" w:rsidRPr="00A065AB">
              <w:t>EV05</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B00EDB" w14:textId="04F1FB5B" w:rsidR="00CD2FC9" w:rsidRPr="00A065AB" w:rsidRDefault="0345FA22" w:rsidP="00581A8A">
            <w:r>
              <w:t> </w:t>
            </w:r>
            <w:r w:rsidR="00894935">
              <w:t>2</w:t>
            </w:r>
            <w:r w:rsidR="00894935" w:rsidRPr="00894935">
              <w:rPr>
                <w:strike/>
              </w:rPr>
              <w:t>0%</w:t>
            </w:r>
            <w:r w:rsidR="00894935">
              <w:t xml:space="preserve"> </w:t>
            </w:r>
            <w:r w:rsidR="088424B6" w:rsidRPr="4DBC8B4B">
              <w:rPr>
                <w:highlight w:val="yellow"/>
              </w:rPr>
              <w:t>4</w:t>
            </w:r>
            <w:r w:rsidR="3A525F73" w:rsidRPr="4DBC8B4B">
              <w:rPr>
                <w:highlight w:val="yellow"/>
              </w:rPr>
              <w:t>0</w:t>
            </w:r>
            <w:r w:rsidR="1D64E0F4" w:rsidRPr="4DBC8B4B">
              <w:rPr>
                <w:highlight w:val="yellow"/>
              </w:rPr>
              <w:t>%</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36DEFE" w14:textId="65051A9F" w:rsidR="00CD2FC9" w:rsidRPr="00A065AB" w:rsidRDefault="2765509E" w:rsidP="00581A8A">
            <w:r w:rsidRPr="00A065AB">
              <w:t> </w:t>
            </w:r>
            <w:r w:rsidR="0BF4ECDD" w:rsidRPr="00A065AB">
              <w:t>7</w:t>
            </w:r>
            <w:r w:rsidR="2971186E" w:rsidRPr="00A065AB">
              <w:t>0%</w:t>
            </w:r>
          </w:p>
        </w:tc>
      </w:tr>
      <w:tr w:rsidR="00CD2FC9" w:rsidRPr="00A065AB" w14:paraId="337F4BCA" w14:textId="77777777" w:rsidTr="00680E82">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2DC189E" w14:textId="77777777" w:rsidR="00CD2FC9" w:rsidRPr="00A065AB" w:rsidRDefault="00CD2FC9" w:rsidP="00581A8A">
            <w:proofErr w:type="spellStart"/>
            <w:r w:rsidRPr="00A065AB">
              <w:t>Observaciones</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A921B7" w14:textId="77777777" w:rsidR="00CD2FC9" w:rsidRPr="00A065AB" w:rsidRDefault="00CD2FC9" w:rsidP="00581A8A">
            <w:r w:rsidRPr="00A065AB">
              <w:t> </w:t>
            </w:r>
          </w:p>
        </w:tc>
      </w:tr>
    </w:tbl>
    <w:p w14:paraId="31A0A5D3" w14:textId="77777777" w:rsidR="00CD2FC9" w:rsidRPr="00A065AB" w:rsidRDefault="00CD2FC9" w:rsidP="00581A8A"/>
    <w:p w14:paraId="106B68C4" w14:textId="77777777" w:rsidR="00CD2FC9" w:rsidRPr="00A065AB" w:rsidRDefault="00CD2FC9" w:rsidP="00581A8A"/>
    <w:tbl>
      <w:tblPr>
        <w:tblW w:w="88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1"/>
        <w:gridCol w:w="1483"/>
        <w:gridCol w:w="1422"/>
        <w:gridCol w:w="1950"/>
        <w:gridCol w:w="1844"/>
      </w:tblGrid>
      <w:tr w:rsidR="00CD2FC9" w:rsidRPr="006D0044" w14:paraId="76FB21A0" w14:textId="77777777" w:rsidTr="00680E82">
        <w:trPr>
          <w:trHeight w:val="300"/>
        </w:trPr>
        <w:tc>
          <w:tcPr>
            <w:tcW w:w="88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560A086" w14:textId="0793FB16" w:rsidR="00CD2FC9" w:rsidRPr="006D0044" w:rsidRDefault="10818FEA" w:rsidP="00581A8A">
            <w:pPr>
              <w:rPr>
                <w:lang w:val="es-ES"/>
              </w:rPr>
            </w:pPr>
            <w:r w:rsidRPr="006D0044">
              <w:rPr>
                <w:lang w:val="es-ES"/>
              </w:rPr>
              <w:t xml:space="preserve">Ámbitos prácticos de la </w:t>
            </w:r>
            <w:r w:rsidR="6E692916" w:rsidRPr="006D0044">
              <w:rPr>
                <w:lang w:val="es-ES"/>
              </w:rPr>
              <w:t>ilustración /</w:t>
            </w:r>
            <w:r w:rsidR="1A0CD5CF" w:rsidRPr="006D0044">
              <w:rPr>
                <w:lang w:val="es-ES"/>
              </w:rPr>
              <w:t xml:space="preserve"> </w:t>
            </w:r>
            <w:r w:rsidR="11EA5A9B" w:rsidRPr="006D0044">
              <w:rPr>
                <w:lang w:val="es-ES"/>
              </w:rPr>
              <w:t>Ilustración Comercial y Publicitaria </w:t>
            </w:r>
          </w:p>
        </w:tc>
      </w:tr>
      <w:tr w:rsidR="00CD2FC9" w:rsidRPr="00A065AB" w14:paraId="312A58EB" w14:textId="77777777" w:rsidTr="00680E82">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B45E07A" w14:textId="77777777" w:rsidR="00CD2FC9" w:rsidRPr="00A065AB" w:rsidRDefault="00CD2FC9" w:rsidP="00581A8A">
            <w:proofErr w:type="spellStart"/>
            <w:r w:rsidRPr="00A065AB">
              <w:t>Denominación</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C16AC8" w14:textId="35F46003" w:rsidR="00CD2FC9" w:rsidRPr="00A065AB" w:rsidRDefault="00CD2FC9" w:rsidP="00581A8A">
            <w:r w:rsidRPr="00A065AB">
              <w:t> </w:t>
            </w:r>
            <w:proofErr w:type="spellStart"/>
            <w:r w:rsidR="008E1972" w:rsidRPr="00A065AB">
              <w:t>Ilustración</w:t>
            </w:r>
            <w:proofErr w:type="spellEnd"/>
            <w:r w:rsidR="008E1972" w:rsidRPr="00A065AB">
              <w:t xml:space="preserve"> </w:t>
            </w:r>
            <w:proofErr w:type="spellStart"/>
            <w:r w:rsidR="008E1972" w:rsidRPr="00A065AB">
              <w:t>Comercial</w:t>
            </w:r>
            <w:proofErr w:type="spellEnd"/>
            <w:r w:rsidR="008E1972" w:rsidRPr="00A065AB">
              <w:t xml:space="preserve"> y </w:t>
            </w:r>
            <w:proofErr w:type="spellStart"/>
            <w:r w:rsidR="008E1972" w:rsidRPr="00A065AB">
              <w:t>Publicitaria</w:t>
            </w:r>
            <w:proofErr w:type="spellEnd"/>
            <w:r w:rsidR="008E1972" w:rsidRPr="00A065AB">
              <w:t> </w:t>
            </w:r>
          </w:p>
        </w:tc>
      </w:tr>
      <w:tr w:rsidR="00CD2FC9" w:rsidRPr="00A065AB" w14:paraId="3947960B" w14:textId="77777777" w:rsidTr="00680E82">
        <w:trPr>
          <w:trHeight w:val="42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0A1F62E" w14:textId="77777777" w:rsidR="00CD2FC9" w:rsidRPr="006D0044" w:rsidRDefault="00CD2FC9" w:rsidP="00581A8A">
            <w:pPr>
              <w:rPr>
                <w:lang w:val="es-ES"/>
              </w:rPr>
            </w:pPr>
            <w:r w:rsidRPr="006D0044">
              <w:rPr>
                <w:lang w:val="es-ES"/>
              </w:rPr>
              <w:t>Número total de créditos ECTS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6E0F24" w14:textId="77777777" w:rsidR="00CD2FC9" w:rsidRPr="00A065AB" w:rsidRDefault="00CD2FC9" w:rsidP="00581A8A">
            <w:r w:rsidRPr="006D0044">
              <w:rPr>
                <w:lang w:val="es-ES"/>
              </w:rPr>
              <w:t> </w:t>
            </w:r>
            <w:r w:rsidRPr="00A065AB">
              <w:t>3</w:t>
            </w:r>
          </w:p>
        </w:tc>
      </w:tr>
      <w:tr w:rsidR="00CD2FC9" w:rsidRPr="00A065AB" w14:paraId="555FC1C3" w14:textId="77777777" w:rsidTr="00680E82">
        <w:trPr>
          <w:trHeight w:val="24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A540628" w14:textId="77777777" w:rsidR="00CD2FC9" w:rsidRPr="00A065AB" w:rsidRDefault="00CD2FC9" w:rsidP="00581A8A">
            <w:proofErr w:type="spellStart"/>
            <w:r w:rsidRPr="00A065AB">
              <w:t>Tipología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7CDE0F" w14:textId="77777777" w:rsidR="00CD2FC9" w:rsidRPr="00A065AB" w:rsidRDefault="00CD2FC9" w:rsidP="00581A8A">
            <w:r w:rsidRPr="00A065AB">
              <w:t> </w:t>
            </w:r>
            <w:proofErr w:type="spellStart"/>
            <w:r w:rsidRPr="00A065AB">
              <w:t>Obligatoria</w:t>
            </w:r>
            <w:proofErr w:type="spellEnd"/>
          </w:p>
        </w:tc>
      </w:tr>
      <w:tr w:rsidR="00CD2FC9" w:rsidRPr="00A065AB" w14:paraId="5D521EBC" w14:textId="77777777" w:rsidTr="00680E82">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5992749" w14:textId="77777777" w:rsidR="00CD2FC9" w:rsidRPr="00A065AB" w:rsidRDefault="00CD2FC9" w:rsidP="00581A8A">
            <w:proofErr w:type="spellStart"/>
            <w:r w:rsidRPr="00A065AB">
              <w:t>Organización</w:t>
            </w:r>
            <w:proofErr w:type="spellEnd"/>
            <w:r w:rsidRPr="00A065AB">
              <w:t xml:space="preserve"> temporal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85065D" w14:textId="512D44B0" w:rsidR="00CD2FC9" w:rsidRPr="00A065AB" w:rsidRDefault="00CD2FC9" w:rsidP="00581A8A">
            <w:r w:rsidRPr="00A065AB">
              <w:t xml:space="preserve">Semestre </w:t>
            </w:r>
            <w:r w:rsidR="00C918ED" w:rsidRPr="00A065AB">
              <w:t>2</w:t>
            </w:r>
          </w:p>
        </w:tc>
      </w:tr>
      <w:tr w:rsidR="00CD2FC9" w:rsidRPr="006D0044" w14:paraId="72FE0575" w14:textId="77777777" w:rsidTr="00680E82">
        <w:trPr>
          <w:trHeight w:val="129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272035D" w14:textId="77777777" w:rsidR="00CD2FC9" w:rsidRPr="006D0044" w:rsidRDefault="00CD2FC9" w:rsidP="00581A8A">
            <w:pPr>
              <w:rPr>
                <w:lang w:val="es-ES"/>
              </w:rPr>
            </w:pPr>
            <w:r w:rsidRPr="006D0044">
              <w:rPr>
                <w:lang w:val="es-ES"/>
              </w:rPr>
              <w:t>Nivel asignatura: Materia en la que se ubica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F7E44B" w14:textId="54E66E7A" w:rsidR="00CD2FC9" w:rsidRPr="006D0044" w:rsidRDefault="00CD2FC9" w:rsidP="00581A8A">
            <w:pPr>
              <w:rPr>
                <w:lang w:val="es-ES"/>
              </w:rPr>
            </w:pPr>
            <w:r w:rsidRPr="006D0044">
              <w:rPr>
                <w:lang w:val="es-ES"/>
              </w:rPr>
              <w:t> </w:t>
            </w:r>
            <w:r w:rsidR="00077A73" w:rsidRPr="006D0044">
              <w:rPr>
                <w:lang w:val="es-ES"/>
              </w:rPr>
              <w:t>Ámbitos prácticos de la ilustración </w:t>
            </w:r>
          </w:p>
        </w:tc>
      </w:tr>
      <w:tr w:rsidR="00CD2FC9" w:rsidRPr="00A065AB" w14:paraId="48E20A25" w14:textId="77777777" w:rsidTr="00680E82">
        <w:trPr>
          <w:trHeight w:val="27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6244F25" w14:textId="77777777" w:rsidR="00CD2FC9" w:rsidRPr="00A065AB" w:rsidRDefault="00CD2FC9" w:rsidP="00581A8A">
            <w:proofErr w:type="spellStart"/>
            <w:r w:rsidRPr="00A065AB">
              <w:t>Idioma</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FCF8D0" w14:textId="77777777" w:rsidR="00CD2FC9" w:rsidRPr="00A065AB" w:rsidRDefault="00CD2FC9" w:rsidP="00581A8A">
            <w:r w:rsidRPr="00A065AB">
              <w:t> </w:t>
            </w:r>
            <w:proofErr w:type="spellStart"/>
            <w:proofErr w:type="gramStart"/>
            <w:r w:rsidRPr="00A065AB">
              <w:t>español</w:t>
            </w:r>
            <w:proofErr w:type="spellEnd"/>
            <w:proofErr w:type="gramEnd"/>
          </w:p>
        </w:tc>
      </w:tr>
      <w:tr w:rsidR="00CD2FC9" w:rsidRPr="00A065AB" w14:paraId="37E0E20D" w14:textId="77777777" w:rsidTr="00680E82">
        <w:trPr>
          <w:trHeight w:val="21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2AC0B54" w14:textId="77777777" w:rsidR="00CD2FC9" w:rsidRPr="006D0044" w:rsidRDefault="00CD2FC9" w:rsidP="00581A8A">
            <w:pPr>
              <w:rPr>
                <w:lang w:val="es-ES"/>
              </w:rPr>
            </w:pPr>
            <w:r w:rsidRPr="006D0044">
              <w:rPr>
                <w:lang w:val="es-ES"/>
              </w:rPr>
              <w:t> </w:t>
            </w:r>
          </w:p>
          <w:p w14:paraId="3D3B5FD8" w14:textId="77777777" w:rsidR="00CD2FC9" w:rsidRPr="006D0044" w:rsidRDefault="00CD2FC9" w:rsidP="00581A8A">
            <w:pPr>
              <w:rPr>
                <w:lang w:val="es-ES"/>
              </w:rPr>
            </w:pPr>
            <w:r w:rsidRPr="006D0044">
              <w:rPr>
                <w:lang w:val="es-ES"/>
              </w:rPr>
              <w:t> </w:t>
            </w:r>
          </w:p>
          <w:p w14:paraId="29D8C281" w14:textId="77777777" w:rsidR="00CD2FC9" w:rsidRPr="006D0044" w:rsidRDefault="00CD2FC9" w:rsidP="00581A8A">
            <w:pPr>
              <w:rPr>
                <w:lang w:val="es-ES"/>
              </w:rPr>
            </w:pPr>
            <w:r w:rsidRPr="006D0044">
              <w:rPr>
                <w:lang w:val="es-ES"/>
              </w:rPr>
              <w:t>Resultados del proceso de formación y del aprendizaje </w:t>
            </w:r>
          </w:p>
          <w:p w14:paraId="7BAA8AF4" w14:textId="77777777" w:rsidR="00CD2FC9" w:rsidRPr="006D0044" w:rsidRDefault="00CD2FC9" w:rsidP="00581A8A">
            <w:pPr>
              <w:rPr>
                <w:lang w:val="es-ES"/>
              </w:rPr>
            </w:pPr>
            <w:r w:rsidRPr="006D0044">
              <w:rPr>
                <w:lang w:val="es-ES"/>
              </w:rPr>
              <w:t xml:space="preserve">Conocimientos, competencias y/o habilidades a nivel de asignatura, no codificadas en la dimensión 2. De Resultados de </w:t>
            </w:r>
            <w:r w:rsidRPr="006D0044">
              <w:rPr>
                <w:lang w:val="es-ES"/>
              </w:rPr>
              <w:lastRenderedPageBreak/>
              <w:t>Aprendizaje, puesto que estos se asocian en la aplicación en el apartado 4.1.1.2 </w:t>
            </w:r>
          </w:p>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8A1A667" w14:textId="77777777" w:rsidR="00CD2FC9" w:rsidRPr="006D0044" w:rsidRDefault="00CD2FC9" w:rsidP="00581A8A">
            <w:pPr>
              <w:rPr>
                <w:lang w:val="es-ES"/>
              </w:rPr>
            </w:pPr>
            <w:r w:rsidRPr="006D0044">
              <w:rPr>
                <w:lang w:val="es-ES"/>
              </w:rPr>
              <w:lastRenderedPageBreak/>
              <w:t> </w:t>
            </w:r>
          </w:p>
          <w:p w14:paraId="4C79AFAF" w14:textId="77777777" w:rsidR="00CD2FC9" w:rsidRPr="00A065AB" w:rsidRDefault="00CD2FC9"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55A67C" w14:textId="619329A0" w:rsidR="00CD2FC9" w:rsidRPr="00A065AB" w:rsidRDefault="7EE61E0E" w:rsidP="00581A8A">
            <w:r w:rsidRPr="009F6938">
              <w:rPr>
                <w:strike/>
              </w:rPr>
              <w:t>C01</w:t>
            </w:r>
            <w:r w:rsidR="66C70871">
              <w:t xml:space="preserve"> </w:t>
            </w:r>
            <w:proofErr w:type="spellStart"/>
            <w:r w:rsidR="6DFB4AA0" w:rsidRPr="4DBC8B4B">
              <w:rPr>
                <w:highlight w:val="yellow"/>
              </w:rPr>
              <w:t>C01</w:t>
            </w:r>
            <w:proofErr w:type="spellEnd"/>
          </w:p>
        </w:tc>
      </w:tr>
      <w:tr w:rsidR="00CD2FC9" w:rsidRPr="00A065AB" w14:paraId="5B9B703F" w14:textId="77777777" w:rsidTr="00680E82">
        <w:trPr>
          <w:trHeight w:val="210"/>
        </w:trPr>
        <w:tc>
          <w:tcPr>
            <w:tcW w:w="0" w:type="auto"/>
            <w:vMerge/>
            <w:vAlign w:val="center"/>
            <w:hideMark/>
          </w:tcPr>
          <w:p w14:paraId="494CE211" w14:textId="77777777" w:rsidR="00CD2FC9" w:rsidRPr="00A065AB" w:rsidRDefault="00CD2FC9" w:rsidP="00581A8A"/>
        </w:tc>
        <w:tc>
          <w:tcPr>
            <w:tcW w:w="0" w:type="auto"/>
            <w:vMerge/>
            <w:vAlign w:val="center"/>
            <w:hideMark/>
          </w:tcPr>
          <w:p w14:paraId="25897BBF"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5D1280" w14:textId="047436D6" w:rsidR="00CD2FC9" w:rsidRPr="00A065AB" w:rsidRDefault="7EE61E0E" w:rsidP="00581A8A">
            <w:r w:rsidRPr="009F6938">
              <w:rPr>
                <w:strike/>
              </w:rPr>
              <w:t>C02</w:t>
            </w:r>
            <w:r w:rsidR="50B9327F">
              <w:t xml:space="preserve"> </w:t>
            </w:r>
            <w:r w:rsidR="1547C0B7" w:rsidRPr="4DBC8B4B">
              <w:rPr>
                <w:highlight w:val="yellow"/>
              </w:rPr>
              <w:t>C03</w:t>
            </w:r>
          </w:p>
        </w:tc>
      </w:tr>
      <w:tr w:rsidR="00CD2FC9" w:rsidRPr="00A065AB" w14:paraId="58BEBF93" w14:textId="77777777" w:rsidTr="00680E82">
        <w:trPr>
          <w:trHeight w:val="210"/>
        </w:trPr>
        <w:tc>
          <w:tcPr>
            <w:tcW w:w="0" w:type="auto"/>
            <w:vMerge/>
            <w:vAlign w:val="center"/>
            <w:hideMark/>
          </w:tcPr>
          <w:p w14:paraId="752E001E" w14:textId="77777777" w:rsidR="00CD2FC9" w:rsidRPr="00A065AB" w:rsidRDefault="00CD2FC9" w:rsidP="00581A8A"/>
        </w:tc>
        <w:tc>
          <w:tcPr>
            <w:tcW w:w="0" w:type="auto"/>
            <w:vMerge/>
            <w:vAlign w:val="center"/>
            <w:hideMark/>
          </w:tcPr>
          <w:p w14:paraId="00C779EF"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9D8330" w14:textId="5A788F23" w:rsidR="00CD2FC9" w:rsidRPr="00A065AB" w:rsidRDefault="7EE61E0E" w:rsidP="00581A8A">
            <w:r w:rsidRPr="009F6938">
              <w:rPr>
                <w:strike/>
              </w:rPr>
              <w:t>C05</w:t>
            </w:r>
            <w:r w:rsidR="275BC05F">
              <w:t xml:space="preserve"> </w:t>
            </w:r>
            <w:proofErr w:type="spellStart"/>
            <w:r w:rsidR="275BC05F" w:rsidRPr="4DBC8B4B">
              <w:rPr>
                <w:highlight w:val="yellow"/>
              </w:rPr>
              <w:t>C05</w:t>
            </w:r>
            <w:proofErr w:type="spellEnd"/>
          </w:p>
        </w:tc>
      </w:tr>
      <w:tr w:rsidR="00CD2FC9" w:rsidRPr="00A065AB" w14:paraId="77328C2A" w14:textId="77777777" w:rsidTr="00680E82">
        <w:trPr>
          <w:trHeight w:val="210"/>
        </w:trPr>
        <w:tc>
          <w:tcPr>
            <w:tcW w:w="0" w:type="auto"/>
            <w:vMerge/>
            <w:vAlign w:val="center"/>
            <w:hideMark/>
          </w:tcPr>
          <w:p w14:paraId="28C84870" w14:textId="77777777" w:rsidR="00CD2FC9" w:rsidRPr="00A065AB" w:rsidRDefault="00CD2FC9" w:rsidP="00581A8A"/>
        </w:tc>
        <w:tc>
          <w:tcPr>
            <w:tcW w:w="0" w:type="auto"/>
            <w:vMerge/>
            <w:vAlign w:val="center"/>
            <w:hideMark/>
          </w:tcPr>
          <w:p w14:paraId="268FC8F4"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1D116E" w14:textId="5E02595C" w:rsidR="00CD2FC9" w:rsidRPr="00A065AB" w:rsidRDefault="7EE61E0E" w:rsidP="00581A8A">
            <w:r w:rsidRPr="009F6938">
              <w:rPr>
                <w:strike/>
              </w:rPr>
              <w:t>C06</w:t>
            </w:r>
            <w:r w:rsidR="212B0CA8">
              <w:t xml:space="preserve"> </w:t>
            </w:r>
            <w:proofErr w:type="spellStart"/>
            <w:r w:rsidR="212B0CA8" w:rsidRPr="4DBC8B4B">
              <w:rPr>
                <w:highlight w:val="yellow"/>
              </w:rPr>
              <w:t>C06</w:t>
            </w:r>
            <w:proofErr w:type="spellEnd"/>
          </w:p>
        </w:tc>
      </w:tr>
      <w:tr w:rsidR="00CD2FC9" w:rsidRPr="00A065AB" w14:paraId="66212613" w14:textId="77777777" w:rsidTr="00680E82">
        <w:trPr>
          <w:trHeight w:val="210"/>
        </w:trPr>
        <w:tc>
          <w:tcPr>
            <w:tcW w:w="0" w:type="auto"/>
            <w:vMerge/>
            <w:vAlign w:val="center"/>
            <w:hideMark/>
          </w:tcPr>
          <w:p w14:paraId="693813FA" w14:textId="77777777" w:rsidR="00CD2FC9" w:rsidRPr="00A065AB" w:rsidRDefault="00CD2FC9" w:rsidP="00581A8A"/>
        </w:tc>
        <w:tc>
          <w:tcPr>
            <w:tcW w:w="0" w:type="auto"/>
            <w:vMerge/>
            <w:vAlign w:val="center"/>
            <w:hideMark/>
          </w:tcPr>
          <w:p w14:paraId="27634D3E"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96FAD3" w14:textId="73EBF63A" w:rsidR="00CD2FC9" w:rsidRPr="00A065AB" w:rsidRDefault="7EE61E0E" w:rsidP="00581A8A">
            <w:r w:rsidRPr="009F6938">
              <w:rPr>
                <w:strike/>
              </w:rPr>
              <w:t>C08</w:t>
            </w:r>
            <w:r w:rsidR="243CB906">
              <w:t xml:space="preserve"> </w:t>
            </w:r>
            <w:r w:rsidR="243CB906" w:rsidRPr="4DBC8B4B">
              <w:rPr>
                <w:highlight w:val="yellow"/>
              </w:rPr>
              <w:t>C07</w:t>
            </w:r>
          </w:p>
        </w:tc>
      </w:tr>
      <w:tr w:rsidR="2DFBE846" w:rsidRPr="00A065AB" w14:paraId="4AAE5EA6" w14:textId="77777777" w:rsidTr="00680E82">
        <w:trPr>
          <w:trHeight w:val="210"/>
        </w:trPr>
        <w:tc>
          <w:tcPr>
            <w:tcW w:w="2191" w:type="dxa"/>
            <w:vMerge/>
            <w:hideMark/>
          </w:tcPr>
          <w:p w14:paraId="4FC4A021" w14:textId="77777777" w:rsidR="00ED2302" w:rsidRPr="00A065AB" w:rsidRDefault="00ED2302" w:rsidP="00581A8A"/>
        </w:tc>
        <w:tc>
          <w:tcPr>
            <w:tcW w:w="1483" w:type="dxa"/>
            <w:vMerge/>
            <w:hideMark/>
          </w:tcPr>
          <w:p w14:paraId="1E9AF1EB" w14:textId="77777777" w:rsidR="00ED2302" w:rsidRPr="00A065AB" w:rsidRDefault="00ED2302"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B919DA" w14:textId="6064D340" w:rsidR="5B383DEC" w:rsidRPr="00A065AB" w:rsidRDefault="5B383DEC" w:rsidP="00581A8A"/>
        </w:tc>
      </w:tr>
      <w:tr w:rsidR="00CD2FC9" w:rsidRPr="00A065AB" w14:paraId="0A636F20" w14:textId="77777777" w:rsidTr="00680E82">
        <w:trPr>
          <w:trHeight w:val="210"/>
        </w:trPr>
        <w:tc>
          <w:tcPr>
            <w:tcW w:w="0" w:type="auto"/>
            <w:vMerge/>
            <w:vAlign w:val="center"/>
            <w:hideMark/>
          </w:tcPr>
          <w:p w14:paraId="20BE944D"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A4C08F1" w14:textId="77777777" w:rsidR="00CD2FC9" w:rsidRPr="00A065AB" w:rsidRDefault="00CD2FC9" w:rsidP="00581A8A">
            <w:r w:rsidRPr="00A065AB">
              <w:t> </w:t>
            </w:r>
          </w:p>
          <w:p w14:paraId="61FFDD84" w14:textId="77777777" w:rsidR="00CD2FC9" w:rsidRPr="00A065AB" w:rsidRDefault="00CD2FC9"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E1F43C" w14:textId="49FD7CFC" w:rsidR="00CD2FC9" w:rsidRPr="00A065AB" w:rsidRDefault="05580718" w:rsidP="00581A8A">
            <w:r w:rsidRPr="009F6938">
              <w:rPr>
                <w:strike/>
              </w:rPr>
              <w:t>H01</w:t>
            </w:r>
            <w:r w:rsidR="2DBE5975">
              <w:t xml:space="preserve"> </w:t>
            </w:r>
            <w:proofErr w:type="spellStart"/>
            <w:r w:rsidR="2DBE5975" w:rsidRPr="4DBC8B4B">
              <w:rPr>
                <w:highlight w:val="yellow"/>
              </w:rPr>
              <w:t>H01</w:t>
            </w:r>
            <w:proofErr w:type="spellEnd"/>
          </w:p>
        </w:tc>
      </w:tr>
      <w:tr w:rsidR="00CD2FC9" w:rsidRPr="00A065AB" w14:paraId="5D3E5539" w14:textId="77777777" w:rsidTr="00680E82">
        <w:trPr>
          <w:trHeight w:val="210"/>
        </w:trPr>
        <w:tc>
          <w:tcPr>
            <w:tcW w:w="0" w:type="auto"/>
            <w:vMerge/>
            <w:vAlign w:val="center"/>
            <w:hideMark/>
          </w:tcPr>
          <w:p w14:paraId="23AAE37C" w14:textId="77777777" w:rsidR="00CD2FC9" w:rsidRPr="00A065AB" w:rsidRDefault="00CD2FC9" w:rsidP="00581A8A"/>
        </w:tc>
        <w:tc>
          <w:tcPr>
            <w:tcW w:w="0" w:type="auto"/>
            <w:vMerge/>
            <w:vAlign w:val="center"/>
            <w:hideMark/>
          </w:tcPr>
          <w:p w14:paraId="6DE5E31C"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46ABEC" w14:textId="7629309D" w:rsidR="00CD2FC9" w:rsidRPr="00A065AB" w:rsidRDefault="05580718" w:rsidP="00581A8A">
            <w:r w:rsidRPr="009F6938">
              <w:rPr>
                <w:strike/>
              </w:rPr>
              <w:t>H02</w:t>
            </w:r>
            <w:r w:rsidR="3181611B">
              <w:t xml:space="preserve"> </w:t>
            </w:r>
            <w:proofErr w:type="spellStart"/>
            <w:r w:rsidR="3181611B" w:rsidRPr="4DBC8B4B">
              <w:rPr>
                <w:highlight w:val="yellow"/>
              </w:rPr>
              <w:t>H02</w:t>
            </w:r>
            <w:proofErr w:type="spellEnd"/>
          </w:p>
        </w:tc>
      </w:tr>
      <w:tr w:rsidR="00CD2FC9" w:rsidRPr="00A065AB" w14:paraId="419EFD11" w14:textId="77777777" w:rsidTr="00680E82">
        <w:trPr>
          <w:trHeight w:val="210"/>
        </w:trPr>
        <w:tc>
          <w:tcPr>
            <w:tcW w:w="0" w:type="auto"/>
            <w:vMerge/>
            <w:vAlign w:val="center"/>
            <w:hideMark/>
          </w:tcPr>
          <w:p w14:paraId="3B585967" w14:textId="77777777" w:rsidR="00CD2FC9" w:rsidRPr="00A065AB" w:rsidRDefault="00CD2FC9" w:rsidP="00581A8A"/>
        </w:tc>
        <w:tc>
          <w:tcPr>
            <w:tcW w:w="0" w:type="auto"/>
            <w:vMerge/>
            <w:vAlign w:val="center"/>
            <w:hideMark/>
          </w:tcPr>
          <w:p w14:paraId="476A9B42"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D320D2" w14:textId="26212089" w:rsidR="00CD2FC9" w:rsidRPr="00A065AB" w:rsidRDefault="05580718" w:rsidP="00581A8A">
            <w:r w:rsidRPr="009F6938">
              <w:rPr>
                <w:strike/>
              </w:rPr>
              <w:t>H04</w:t>
            </w:r>
            <w:r w:rsidR="006A6643">
              <w:t xml:space="preserve"> </w:t>
            </w:r>
            <w:r w:rsidR="006A6643" w:rsidRPr="4DBC8B4B">
              <w:rPr>
                <w:highlight w:val="yellow"/>
              </w:rPr>
              <w:t>H05</w:t>
            </w:r>
          </w:p>
        </w:tc>
      </w:tr>
      <w:tr w:rsidR="00CD2FC9" w:rsidRPr="00A065AB" w14:paraId="5ADE1683" w14:textId="77777777" w:rsidTr="00680E82">
        <w:trPr>
          <w:trHeight w:val="210"/>
        </w:trPr>
        <w:tc>
          <w:tcPr>
            <w:tcW w:w="0" w:type="auto"/>
            <w:vMerge/>
            <w:vAlign w:val="center"/>
            <w:hideMark/>
          </w:tcPr>
          <w:p w14:paraId="0B5F5AC8" w14:textId="77777777" w:rsidR="00CD2FC9" w:rsidRPr="00A065AB" w:rsidRDefault="00CD2FC9" w:rsidP="00581A8A"/>
        </w:tc>
        <w:tc>
          <w:tcPr>
            <w:tcW w:w="0" w:type="auto"/>
            <w:vMerge/>
            <w:vAlign w:val="center"/>
            <w:hideMark/>
          </w:tcPr>
          <w:p w14:paraId="642A69D2"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2A7BD9" w14:textId="51FEC9CE" w:rsidR="00CD2FC9" w:rsidRPr="00A065AB" w:rsidRDefault="05580718" w:rsidP="00581A8A">
            <w:r w:rsidRPr="009F6938">
              <w:rPr>
                <w:strike/>
              </w:rPr>
              <w:t>H06</w:t>
            </w:r>
            <w:r w:rsidR="44EE5A81">
              <w:t xml:space="preserve"> </w:t>
            </w:r>
            <w:proofErr w:type="spellStart"/>
            <w:r w:rsidR="44EE5A81" w:rsidRPr="4DBC8B4B">
              <w:rPr>
                <w:highlight w:val="yellow"/>
              </w:rPr>
              <w:t>H06</w:t>
            </w:r>
            <w:proofErr w:type="spellEnd"/>
          </w:p>
        </w:tc>
      </w:tr>
      <w:tr w:rsidR="00CD2FC9" w:rsidRPr="00A065AB" w14:paraId="60C0F1A9" w14:textId="77777777" w:rsidTr="00680E82">
        <w:trPr>
          <w:trHeight w:val="210"/>
        </w:trPr>
        <w:tc>
          <w:tcPr>
            <w:tcW w:w="0" w:type="auto"/>
            <w:vMerge/>
            <w:vAlign w:val="center"/>
            <w:hideMark/>
          </w:tcPr>
          <w:p w14:paraId="151281E6" w14:textId="77777777" w:rsidR="00CD2FC9" w:rsidRPr="00A065AB" w:rsidRDefault="00CD2FC9" w:rsidP="00581A8A"/>
        </w:tc>
        <w:tc>
          <w:tcPr>
            <w:tcW w:w="0" w:type="auto"/>
            <w:vMerge/>
            <w:vAlign w:val="center"/>
            <w:hideMark/>
          </w:tcPr>
          <w:p w14:paraId="020E1406"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122D7E2" w14:textId="12DC0330" w:rsidR="00CD2FC9" w:rsidRPr="00A065AB" w:rsidRDefault="05580718" w:rsidP="00581A8A">
            <w:r w:rsidRPr="009F6938">
              <w:rPr>
                <w:strike/>
              </w:rPr>
              <w:t>H09</w:t>
            </w:r>
            <w:r w:rsidR="79FEAF1A">
              <w:t xml:space="preserve"> </w:t>
            </w:r>
            <w:r w:rsidR="79FEAF1A" w:rsidRPr="4DBC8B4B">
              <w:rPr>
                <w:highlight w:val="yellow"/>
              </w:rPr>
              <w:t>H07</w:t>
            </w:r>
          </w:p>
        </w:tc>
      </w:tr>
      <w:tr w:rsidR="00CD2FC9" w:rsidRPr="00A065AB" w14:paraId="5F1E6D62" w14:textId="77777777" w:rsidTr="00680E82">
        <w:trPr>
          <w:trHeight w:val="210"/>
        </w:trPr>
        <w:tc>
          <w:tcPr>
            <w:tcW w:w="0" w:type="auto"/>
            <w:vMerge/>
            <w:vAlign w:val="center"/>
            <w:hideMark/>
          </w:tcPr>
          <w:p w14:paraId="6503DB33"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FFD2890" w14:textId="77777777" w:rsidR="00CD2FC9" w:rsidRPr="00A065AB" w:rsidRDefault="00CD2FC9" w:rsidP="00581A8A">
            <w:r w:rsidRPr="00A065AB">
              <w:t> </w:t>
            </w:r>
          </w:p>
          <w:p w14:paraId="0E0A11E1" w14:textId="77777777" w:rsidR="00CD2FC9" w:rsidRPr="00A065AB" w:rsidRDefault="00CD2FC9" w:rsidP="00581A8A">
            <w:r w:rsidRPr="00A065AB">
              <w:t> </w:t>
            </w:r>
          </w:p>
          <w:p w14:paraId="335C97FE" w14:textId="77777777" w:rsidR="00CD2FC9" w:rsidRPr="00A065AB" w:rsidRDefault="00CD2FC9" w:rsidP="00581A8A">
            <w:proofErr w:type="spellStart"/>
            <w:r w:rsidRPr="00A065AB">
              <w:t>Competencias</w:t>
            </w:r>
            <w:proofErr w:type="spellEnd"/>
            <w:r w:rsidRPr="00A065AB">
              <w:t> </w:t>
            </w:r>
          </w:p>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3FA80B" w14:textId="2110E924" w:rsidR="00CD2FC9" w:rsidRPr="00A065AB" w:rsidRDefault="51DF267A" w:rsidP="00581A8A">
            <w:r w:rsidRPr="009F6938">
              <w:rPr>
                <w:strike/>
              </w:rPr>
              <w:t>C001</w:t>
            </w:r>
            <w:r w:rsidR="4B3E0999">
              <w:t xml:space="preserve"> </w:t>
            </w:r>
            <w:r w:rsidR="4B3E0999" w:rsidRPr="4DBC8B4B">
              <w:rPr>
                <w:highlight w:val="yellow"/>
              </w:rPr>
              <w:t>CO01</w:t>
            </w:r>
          </w:p>
        </w:tc>
      </w:tr>
      <w:tr w:rsidR="00CD2FC9" w:rsidRPr="00A065AB" w14:paraId="21505197" w14:textId="77777777" w:rsidTr="00680E82">
        <w:trPr>
          <w:trHeight w:val="210"/>
        </w:trPr>
        <w:tc>
          <w:tcPr>
            <w:tcW w:w="0" w:type="auto"/>
            <w:vMerge/>
            <w:vAlign w:val="center"/>
            <w:hideMark/>
          </w:tcPr>
          <w:p w14:paraId="2D573C12" w14:textId="77777777" w:rsidR="00CD2FC9" w:rsidRPr="00A065AB" w:rsidRDefault="00CD2FC9" w:rsidP="00581A8A"/>
        </w:tc>
        <w:tc>
          <w:tcPr>
            <w:tcW w:w="0" w:type="auto"/>
            <w:vMerge/>
            <w:vAlign w:val="center"/>
            <w:hideMark/>
          </w:tcPr>
          <w:p w14:paraId="06A84580"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7EF381" w14:textId="72B5B8FE" w:rsidR="00CD2FC9" w:rsidRPr="00A065AB" w:rsidRDefault="51DF267A" w:rsidP="00581A8A">
            <w:r w:rsidRPr="009F6938">
              <w:rPr>
                <w:strike/>
              </w:rPr>
              <w:t>C003</w:t>
            </w:r>
            <w:r w:rsidR="6C5FBACC">
              <w:t xml:space="preserve"> </w:t>
            </w:r>
            <w:r w:rsidR="6C5FBACC" w:rsidRPr="4DBC8B4B">
              <w:rPr>
                <w:highlight w:val="yellow"/>
              </w:rPr>
              <w:t>CO02</w:t>
            </w:r>
          </w:p>
        </w:tc>
      </w:tr>
      <w:tr w:rsidR="00CD2FC9" w:rsidRPr="00A065AB" w14:paraId="4742D103" w14:textId="77777777" w:rsidTr="00680E82">
        <w:trPr>
          <w:trHeight w:val="210"/>
        </w:trPr>
        <w:tc>
          <w:tcPr>
            <w:tcW w:w="0" w:type="auto"/>
            <w:vMerge/>
            <w:vAlign w:val="center"/>
            <w:hideMark/>
          </w:tcPr>
          <w:p w14:paraId="2156CA67" w14:textId="77777777" w:rsidR="00CD2FC9" w:rsidRPr="00A065AB" w:rsidRDefault="00CD2FC9" w:rsidP="00581A8A"/>
        </w:tc>
        <w:tc>
          <w:tcPr>
            <w:tcW w:w="0" w:type="auto"/>
            <w:vMerge/>
            <w:vAlign w:val="center"/>
            <w:hideMark/>
          </w:tcPr>
          <w:p w14:paraId="199F8768"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1A6289" w14:textId="294E2724" w:rsidR="00CD2FC9" w:rsidRPr="00A065AB" w:rsidRDefault="51DF267A" w:rsidP="00581A8A">
            <w:r w:rsidRPr="009F6938">
              <w:rPr>
                <w:strike/>
              </w:rPr>
              <w:t>C004</w:t>
            </w:r>
            <w:r w:rsidR="7C5C4710">
              <w:t xml:space="preserve"> </w:t>
            </w:r>
            <w:r w:rsidR="7C5C4710" w:rsidRPr="4DBC8B4B">
              <w:rPr>
                <w:highlight w:val="yellow"/>
              </w:rPr>
              <w:t>CO03</w:t>
            </w:r>
          </w:p>
        </w:tc>
      </w:tr>
      <w:tr w:rsidR="00CD2FC9" w:rsidRPr="00A065AB" w14:paraId="336E02D7" w14:textId="77777777" w:rsidTr="00680E82">
        <w:trPr>
          <w:trHeight w:val="210"/>
        </w:trPr>
        <w:tc>
          <w:tcPr>
            <w:tcW w:w="0" w:type="auto"/>
            <w:vMerge/>
            <w:vAlign w:val="center"/>
            <w:hideMark/>
          </w:tcPr>
          <w:p w14:paraId="69593ADD" w14:textId="77777777" w:rsidR="00CD2FC9" w:rsidRPr="00A065AB" w:rsidRDefault="00CD2FC9" w:rsidP="00581A8A"/>
        </w:tc>
        <w:tc>
          <w:tcPr>
            <w:tcW w:w="0" w:type="auto"/>
            <w:vMerge/>
            <w:vAlign w:val="center"/>
            <w:hideMark/>
          </w:tcPr>
          <w:p w14:paraId="1F341F7B"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A87A71" w14:textId="084DC565" w:rsidR="00CD2FC9" w:rsidRPr="00A065AB" w:rsidRDefault="51DF267A" w:rsidP="00581A8A">
            <w:r w:rsidRPr="009F6938">
              <w:rPr>
                <w:strike/>
              </w:rPr>
              <w:t>C005</w:t>
            </w:r>
            <w:r w:rsidR="2A2A310E">
              <w:t xml:space="preserve"> </w:t>
            </w:r>
            <w:r w:rsidR="2A2A310E" w:rsidRPr="4DBC8B4B">
              <w:rPr>
                <w:highlight w:val="yellow"/>
              </w:rPr>
              <w:t>CO05</w:t>
            </w:r>
          </w:p>
        </w:tc>
      </w:tr>
      <w:tr w:rsidR="00CD2FC9" w:rsidRPr="00A065AB" w14:paraId="48DBF164" w14:textId="77777777" w:rsidTr="00680E82">
        <w:trPr>
          <w:trHeight w:val="210"/>
        </w:trPr>
        <w:tc>
          <w:tcPr>
            <w:tcW w:w="0" w:type="auto"/>
            <w:vMerge/>
            <w:vAlign w:val="center"/>
            <w:hideMark/>
          </w:tcPr>
          <w:p w14:paraId="1E6FB804" w14:textId="77777777" w:rsidR="00CD2FC9" w:rsidRPr="00A065AB" w:rsidRDefault="00CD2FC9" w:rsidP="00581A8A"/>
        </w:tc>
        <w:tc>
          <w:tcPr>
            <w:tcW w:w="0" w:type="auto"/>
            <w:vMerge/>
            <w:vAlign w:val="center"/>
            <w:hideMark/>
          </w:tcPr>
          <w:p w14:paraId="3EF336FD" w14:textId="77777777" w:rsidR="00CD2FC9" w:rsidRPr="00A065AB" w:rsidRDefault="00CD2FC9"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9150F8" w14:textId="263B775D" w:rsidR="00CD2FC9" w:rsidRPr="00A065AB" w:rsidRDefault="51DF267A" w:rsidP="00581A8A">
            <w:r w:rsidRPr="009F6938">
              <w:rPr>
                <w:strike/>
              </w:rPr>
              <w:t>C006</w:t>
            </w:r>
            <w:r w:rsidR="6F07F24B">
              <w:t xml:space="preserve"> </w:t>
            </w:r>
            <w:r w:rsidR="6F07F24B" w:rsidRPr="4DBC8B4B">
              <w:rPr>
                <w:highlight w:val="yellow"/>
              </w:rPr>
              <w:t>CO06</w:t>
            </w:r>
          </w:p>
        </w:tc>
      </w:tr>
      <w:tr w:rsidR="2DFBE846" w:rsidRPr="00A065AB" w14:paraId="54B87E3B" w14:textId="77777777" w:rsidTr="00680E82">
        <w:trPr>
          <w:trHeight w:val="210"/>
        </w:trPr>
        <w:tc>
          <w:tcPr>
            <w:tcW w:w="2191" w:type="dxa"/>
            <w:vMerge/>
            <w:hideMark/>
          </w:tcPr>
          <w:p w14:paraId="7E485835" w14:textId="77777777" w:rsidR="00ED2302" w:rsidRPr="00A065AB" w:rsidRDefault="00ED2302" w:rsidP="00581A8A"/>
        </w:tc>
        <w:tc>
          <w:tcPr>
            <w:tcW w:w="1483" w:type="dxa"/>
            <w:vMerge/>
            <w:hideMark/>
          </w:tcPr>
          <w:p w14:paraId="6E24793A" w14:textId="77777777" w:rsidR="00ED2302" w:rsidRPr="00A065AB" w:rsidRDefault="00ED2302" w:rsidP="00581A8A"/>
        </w:tc>
        <w:tc>
          <w:tcPr>
            <w:tcW w:w="521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ECD040" w14:textId="30DC01C4" w:rsidR="14FD5721" w:rsidRPr="00A065AB" w:rsidRDefault="51DF267A" w:rsidP="00581A8A">
            <w:r w:rsidRPr="009F6938">
              <w:rPr>
                <w:strike/>
              </w:rPr>
              <w:t>C009</w:t>
            </w:r>
            <w:r w:rsidR="2C981112">
              <w:t xml:space="preserve"> </w:t>
            </w:r>
            <w:r w:rsidR="2C981112" w:rsidRPr="4DBC8B4B">
              <w:rPr>
                <w:highlight w:val="yellow"/>
              </w:rPr>
              <w:t>CO07</w:t>
            </w:r>
          </w:p>
        </w:tc>
      </w:tr>
      <w:tr w:rsidR="00CD2FC9" w:rsidRPr="006D0044" w14:paraId="639CE9CA" w14:textId="77777777" w:rsidTr="00680E82">
        <w:trPr>
          <w:trHeight w:val="108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C8651E" w14:textId="77777777" w:rsidR="00CD2FC9" w:rsidRPr="006D0044" w:rsidRDefault="00CD2FC9" w:rsidP="00581A8A">
            <w:pPr>
              <w:rPr>
                <w:lang w:val="es-ES"/>
              </w:rPr>
            </w:pPr>
            <w:r w:rsidRPr="006D0044">
              <w:rPr>
                <w:lang w:val="es-ES"/>
              </w:rPr>
              <w:t>Contenidos específicos de las asignaturas que componen la materia o de la asignatura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51B9AA" w14:textId="20B8C2C5" w:rsidR="00CD2FC9" w:rsidRPr="006D0044" w:rsidRDefault="78799C71" w:rsidP="4DBC8B4B">
            <w:pPr>
              <w:rPr>
                <w:strike/>
                <w:lang w:val="es-ES"/>
              </w:rPr>
            </w:pPr>
            <w:r w:rsidRPr="006D0044">
              <w:rPr>
                <w:lang w:val="es-ES"/>
              </w:rPr>
              <w:t>-</w:t>
            </w:r>
            <w:r w:rsidRPr="006D0044">
              <w:rPr>
                <w:strike/>
                <w:lang w:val="es-ES"/>
              </w:rPr>
              <w:t xml:space="preserve"> La comunicación en la ilustración publicitaria.</w:t>
            </w:r>
          </w:p>
          <w:p w14:paraId="48BE45DE" w14:textId="26819847" w:rsidR="00CD2FC9" w:rsidRPr="006D0044" w:rsidRDefault="78799C71" w:rsidP="4DBC8B4B">
            <w:pPr>
              <w:rPr>
                <w:strike/>
                <w:lang w:val="es-ES"/>
              </w:rPr>
            </w:pPr>
            <w:r w:rsidRPr="006D0044">
              <w:rPr>
                <w:strike/>
                <w:lang w:val="es-ES"/>
              </w:rPr>
              <w:t xml:space="preserve">- Referentes y tendencias actuales. </w:t>
            </w:r>
          </w:p>
          <w:p w14:paraId="41EA18E4" w14:textId="18C29D43" w:rsidR="00CD2FC9" w:rsidRPr="006D0044" w:rsidRDefault="78799C71" w:rsidP="4DBC8B4B">
            <w:pPr>
              <w:rPr>
                <w:strike/>
                <w:lang w:val="es-ES"/>
              </w:rPr>
            </w:pPr>
            <w:r w:rsidRPr="006D0044">
              <w:rPr>
                <w:strike/>
                <w:lang w:val="es-ES"/>
              </w:rPr>
              <w:t>- Nuevos medios y formatos.</w:t>
            </w:r>
          </w:p>
          <w:p w14:paraId="5BEF33B8" w14:textId="2B390FBD" w:rsidR="00CD2FC9" w:rsidRPr="006D0044" w:rsidRDefault="1EF385DC" w:rsidP="4DBC8B4B">
            <w:pPr>
              <w:rPr>
                <w:strike/>
                <w:lang w:val="es-ES"/>
              </w:rPr>
            </w:pPr>
            <w:r w:rsidRPr="006D0044">
              <w:rPr>
                <w:strike/>
                <w:lang w:val="es-ES"/>
              </w:rPr>
              <w:t xml:space="preserve">- </w:t>
            </w:r>
            <w:r w:rsidR="20760DA3" w:rsidRPr="006D0044">
              <w:rPr>
                <w:strike/>
                <w:lang w:val="es-ES"/>
              </w:rPr>
              <w:t>Tipografía e ilustración.</w:t>
            </w:r>
          </w:p>
          <w:p w14:paraId="02D98A82" w14:textId="61D639C8" w:rsidR="00CD2FC9" w:rsidRPr="006D0044" w:rsidRDefault="00CD2FC9" w:rsidP="00581A8A">
            <w:pPr>
              <w:rPr>
                <w:lang w:val="es-ES"/>
              </w:rPr>
            </w:pPr>
          </w:p>
          <w:p w14:paraId="600413FA" w14:textId="263E0151" w:rsidR="00CD2FC9" w:rsidRPr="001D5AFC" w:rsidRDefault="493B2DC5">
            <w:pPr>
              <w:pStyle w:val="Prrafodelista"/>
              <w:numPr>
                <w:ilvl w:val="0"/>
                <w:numId w:val="44"/>
              </w:numPr>
              <w:rPr>
                <w:rFonts w:eastAsia="Arial"/>
                <w:highlight w:val="yellow"/>
                <w:lang w:val="es-ES"/>
              </w:rPr>
            </w:pPr>
            <w:r w:rsidRPr="001D5AFC">
              <w:rPr>
                <w:rFonts w:eastAsia="Arial"/>
                <w:noProof/>
                <w:highlight w:val="yellow"/>
                <w:lang w:val="es-ES"/>
              </w:rPr>
              <w:t xml:space="preserve">Análisis de la </w:t>
            </w:r>
            <w:r w:rsidR="67559BF3" w:rsidRPr="001D5AFC">
              <w:rPr>
                <w:rFonts w:eastAsia="Arial"/>
                <w:noProof/>
                <w:highlight w:val="yellow"/>
                <w:lang w:val="es-ES"/>
              </w:rPr>
              <w:t>comunicación en la ilustración publicitaria.</w:t>
            </w:r>
          </w:p>
          <w:p w14:paraId="338A22F6" w14:textId="550CD7A1" w:rsidR="00CD2FC9" w:rsidRPr="001D5AFC" w:rsidRDefault="692E01A3">
            <w:pPr>
              <w:pStyle w:val="Prrafodelista"/>
              <w:numPr>
                <w:ilvl w:val="0"/>
                <w:numId w:val="44"/>
              </w:numPr>
              <w:rPr>
                <w:rFonts w:eastAsia="Arial"/>
                <w:highlight w:val="yellow"/>
                <w:lang w:val="es-ES"/>
              </w:rPr>
            </w:pPr>
            <w:r w:rsidRPr="001D5AFC">
              <w:rPr>
                <w:rFonts w:eastAsia="Arial"/>
                <w:noProof/>
                <w:highlight w:val="yellow"/>
                <w:lang w:val="es-ES"/>
              </w:rPr>
              <w:t xml:space="preserve">Elaboración de </w:t>
            </w:r>
            <w:r w:rsidR="64091D9B" w:rsidRPr="001D5AFC">
              <w:rPr>
                <w:rFonts w:eastAsia="Arial"/>
                <w:noProof/>
                <w:highlight w:val="yellow"/>
                <w:lang w:val="es-ES"/>
              </w:rPr>
              <w:t>mensajes claros y efectivos mediante ilustraciones en campañas publicitarias.</w:t>
            </w:r>
          </w:p>
          <w:p w14:paraId="542814C1" w14:textId="5F05A908" w:rsidR="00CD2FC9" w:rsidRPr="001D5AFC" w:rsidRDefault="64091D9B">
            <w:pPr>
              <w:pStyle w:val="Prrafodelista"/>
              <w:numPr>
                <w:ilvl w:val="0"/>
                <w:numId w:val="44"/>
              </w:numPr>
              <w:rPr>
                <w:rFonts w:eastAsia="Arial"/>
                <w:highlight w:val="yellow"/>
                <w:lang w:val="es-ES"/>
              </w:rPr>
            </w:pPr>
            <w:r w:rsidRPr="001D5AFC">
              <w:rPr>
                <w:rFonts w:eastAsia="Arial"/>
                <w:noProof/>
                <w:highlight w:val="yellow"/>
                <w:lang w:val="es-ES"/>
              </w:rPr>
              <w:t>Estudio de ilustradores destacados y estilos actuales que influyen en el diseño publicitario.</w:t>
            </w:r>
          </w:p>
          <w:p w14:paraId="0E326F2D" w14:textId="3180504F" w:rsidR="00CD2FC9" w:rsidRPr="001D5AFC" w:rsidRDefault="64091D9B">
            <w:pPr>
              <w:pStyle w:val="Prrafodelista"/>
              <w:numPr>
                <w:ilvl w:val="0"/>
                <w:numId w:val="44"/>
              </w:numPr>
              <w:rPr>
                <w:rFonts w:eastAsia="Arial"/>
                <w:highlight w:val="yellow"/>
                <w:lang w:val="es-ES"/>
              </w:rPr>
            </w:pPr>
            <w:r w:rsidRPr="001D5AFC">
              <w:rPr>
                <w:rFonts w:eastAsia="Arial"/>
                <w:noProof/>
                <w:highlight w:val="yellow"/>
                <w:lang w:val="es-ES"/>
              </w:rPr>
              <w:t>Creación de ilustraciones adaptadas a redes sociales, banners digitales, publicidad impresa y otros formatos emergentes.</w:t>
            </w:r>
          </w:p>
          <w:p w14:paraId="05E4921D" w14:textId="699C1BE4" w:rsidR="00CD2FC9" w:rsidRPr="001D5AFC" w:rsidRDefault="64091D9B">
            <w:pPr>
              <w:pStyle w:val="Prrafodelista"/>
              <w:numPr>
                <w:ilvl w:val="0"/>
                <w:numId w:val="44"/>
              </w:numPr>
              <w:spacing w:after="0"/>
              <w:rPr>
                <w:rFonts w:eastAsia="Arial"/>
                <w:highlight w:val="yellow"/>
                <w:lang w:val="es-ES"/>
              </w:rPr>
            </w:pPr>
            <w:r w:rsidRPr="001D5AFC">
              <w:rPr>
                <w:rFonts w:eastAsia="Arial"/>
                <w:noProof/>
                <w:highlight w:val="yellow"/>
                <w:lang w:val="es-ES"/>
              </w:rPr>
              <w:t>Aplicación de técnic</w:t>
            </w:r>
            <w:r w:rsidR="681DD685" w:rsidRPr="001D5AFC">
              <w:rPr>
                <w:rFonts w:eastAsia="Arial"/>
                <w:noProof/>
                <w:highlight w:val="yellow"/>
                <w:lang w:val="es-ES"/>
              </w:rPr>
              <w:t>a</w:t>
            </w:r>
            <w:r w:rsidRPr="001D5AFC">
              <w:rPr>
                <w:rFonts w:eastAsia="Arial"/>
                <w:noProof/>
                <w:highlight w:val="yellow"/>
                <w:lang w:val="es-ES"/>
              </w:rPr>
              <w:t>s para combinar tipografía e imagen en anuncios publicitarios, asegurando cohesión y atractivo visual.</w:t>
            </w:r>
          </w:p>
          <w:p w14:paraId="1BE742D7" w14:textId="3B40DE6E" w:rsidR="00CD2FC9" w:rsidRPr="006D0044" w:rsidRDefault="00CD2FC9" w:rsidP="6AED5F3D">
            <w:pPr>
              <w:spacing w:after="0"/>
              <w:rPr>
                <w:rFonts w:eastAsia="Arial"/>
                <w:highlight w:val="yellow"/>
                <w:lang w:val="es-ES"/>
              </w:rPr>
            </w:pPr>
          </w:p>
          <w:p w14:paraId="7ADBF6ED" w14:textId="7A61F25B" w:rsidR="00CD2FC9" w:rsidRPr="006D0044" w:rsidRDefault="00CD2FC9" w:rsidP="6AED5F3D">
            <w:pPr>
              <w:rPr>
                <w:rFonts w:eastAsia="Arial"/>
                <w:lang w:val="es-ES"/>
              </w:rPr>
            </w:pPr>
          </w:p>
        </w:tc>
      </w:tr>
      <w:tr w:rsidR="00CD2FC9" w:rsidRPr="00A065AB" w14:paraId="2694633B" w14:textId="77777777" w:rsidTr="00680E82">
        <w:trPr>
          <w:trHeight w:val="420"/>
        </w:trPr>
        <w:tc>
          <w:tcPr>
            <w:tcW w:w="219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5C1E8CA" w14:textId="77777777" w:rsidR="00CD2FC9" w:rsidRPr="006D0044" w:rsidRDefault="00CD2FC9" w:rsidP="00581A8A">
            <w:pPr>
              <w:rPr>
                <w:lang w:val="es-ES"/>
              </w:rPr>
            </w:pPr>
            <w:r w:rsidRPr="006D0044">
              <w:rPr>
                <w:lang w:val="es-ES"/>
              </w:rPr>
              <w:t> </w:t>
            </w:r>
          </w:p>
          <w:p w14:paraId="4B0C5144" w14:textId="77777777" w:rsidR="00CD2FC9" w:rsidRPr="006D0044" w:rsidRDefault="00CD2FC9" w:rsidP="00581A8A">
            <w:pPr>
              <w:rPr>
                <w:lang w:val="es-ES"/>
              </w:rPr>
            </w:pPr>
            <w:r w:rsidRPr="006D0044">
              <w:rPr>
                <w:lang w:val="es-ES"/>
              </w:rPr>
              <w:t> </w:t>
            </w:r>
          </w:p>
          <w:p w14:paraId="32968D46" w14:textId="77777777" w:rsidR="00CD2FC9" w:rsidRPr="006D0044" w:rsidRDefault="00CD2FC9" w:rsidP="00581A8A">
            <w:pPr>
              <w:rPr>
                <w:lang w:val="es-ES"/>
              </w:rPr>
            </w:pPr>
            <w:r w:rsidRPr="006D0044">
              <w:rPr>
                <w:lang w:val="es-ES"/>
              </w:rPr>
              <w:t> </w:t>
            </w:r>
          </w:p>
          <w:p w14:paraId="54B67BAA" w14:textId="77777777" w:rsidR="00CD2FC9" w:rsidRPr="006D0044" w:rsidRDefault="00CD2FC9" w:rsidP="00581A8A">
            <w:pPr>
              <w:rPr>
                <w:lang w:val="es-ES"/>
              </w:rPr>
            </w:pPr>
            <w:r w:rsidRPr="006D0044">
              <w:rPr>
                <w:lang w:val="es-ES"/>
              </w:rPr>
              <w:t> </w:t>
            </w:r>
          </w:p>
          <w:p w14:paraId="77B2FC4D" w14:textId="77777777" w:rsidR="00CD2FC9" w:rsidRPr="006D0044" w:rsidRDefault="00CD2FC9" w:rsidP="00581A8A">
            <w:pPr>
              <w:rPr>
                <w:lang w:val="es-ES"/>
              </w:rPr>
            </w:pPr>
            <w:r w:rsidRPr="006D0044">
              <w:rPr>
                <w:lang w:val="es-ES"/>
              </w:rPr>
              <w:t> </w:t>
            </w:r>
          </w:p>
          <w:p w14:paraId="2886041E" w14:textId="77777777" w:rsidR="00CD2FC9" w:rsidRPr="006D0044" w:rsidRDefault="00CD2FC9" w:rsidP="00581A8A">
            <w:pPr>
              <w:rPr>
                <w:lang w:val="es-ES"/>
              </w:rPr>
            </w:pPr>
            <w:r w:rsidRPr="006D0044">
              <w:rPr>
                <w:lang w:val="es-ES"/>
              </w:rPr>
              <w:t>Materia/Asignatura,</w:t>
            </w:r>
            <w:r w:rsidRPr="006D0044">
              <w:rPr>
                <w:lang w:val="es-ES"/>
              </w:rPr>
              <w:tab/>
              <w:t>con carácter presencial </w:t>
            </w:r>
          </w:p>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858CD56" w14:textId="77777777" w:rsidR="00CD2FC9" w:rsidRPr="006D0044" w:rsidRDefault="00CD2FC9" w:rsidP="00581A8A">
            <w:pPr>
              <w:rPr>
                <w:lang w:val="es-ES"/>
              </w:rPr>
            </w:pPr>
            <w:r w:rsidRPr="006D0044">
              <w:rPr>
                <w:lang w:val="es-ES"/>
              </w:rPr>
              <w:t>Actividades Formativas </w:t>
            </w:r>
          </w:p>
          <w:p w14:paraId="41CA3F4C" w14:textId="77777777" w:rsidR="00CD2FC9" w:rsidRPr="006D0044" w:rsidRDefault="00CD2FC9" w:rsidP="00581A8A">
            <w:pPr>
              <w:rPr>
                <w:lang w:val="es-ES"/>
              </w:rPr>
            </w:pPr>
            <w:r w:rsidRPr="006D0044">
              <w:rPr>
                <w:lang w:val="es-ES"/>
              </w:rPr>
              <w:t>Codificadas en el punto 4.2. de la memoria, aplicables a la materia/asignatura </w:t>
            </w:r>
          </w:p>
          <w:p w14:paraId="06EB2566" w14:textId="77777777" w:rsidR="00CD2FC9" w:rsidRPr="006D0044" w:rsidRDefault="00CD2FC9" w:rsidP="00581A8A">
            <w:pPr>
              <w:rPr>
                <w:lang w:val="es-ES"/>
              </w:rPr>
            </w:pPr>
            <w:r w:rsidRPr="006D0044">
              <w:rPr>
                <w:lang w:val="es-ES"/>
              </w:rPr>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60664EB" w14:textId="77777777" w:rsidR="00CD2FC9" w:rsidRPr="00A065AB" w:rsidRDefault="00CD2FC9" w:rsidP="00581A8A">
            <w:r w:rsidRPr="00A065AB">
              <w:t>Horas totales</w:t>
            </w:r>
            <w:r w:rsidRPr="00A065AB">
              <w:rPr>
                <w:vertAlign w:val="superscript"/>
              </w:rPr>
              <w:t>1</w:t>
            </w:r>
            <w:r w:rsidRPr="00A065AB">
              <w:t> </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E5A3AF3" w14:textId="77777777" w:rsidR="00CD2FC9" w:rsidRPr="00A065AB" w:rsidRDefault="00CD2FC9"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00CD2FC9" w:rsidRPr="00A065AB" w14:paraId="28397368" w14:textId="77777777" w:rsidTr="00680E82">
        <w:trPr>
          <w:trHeight w:val="285"/>
        </w:trPr>
        <w:tc>
          <w:tcPr>
            <w:tcW w:w="0" w:type="auto"/>
            <w:vMerge/>
            <w:vAlign w:val="center"/>
            <w:hideMark/>
          </w:tcPr>
          <w:p w14:paraId="25AF97F1"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64B34B" w14:textId="52DE72D9" w:rsidR="00CD2FC9" w:rsidRPr="00A065AB" w:rsidRDefault="683E2C4C" w:rsidP="00581A8A">
            <w:r w:rsidRPr="00A065AB">
              <w:t>AF01</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3F2DAC" w14:textId="2FECBC5A" w:rsidR="00CD2FC9" w:rsidRPr="00A065AB" w:rsidRDefault="001D5AFC" w:rsidP="4DBC8B4B">
            <w:pPr>
              <w:rPr>
                <w:highlight w:val="yellow"/>
              </w:rPr>
            </w:pPr>
            <w:r w:rsidRPr="001D5AFC">
              <w:rPr>
                <w:strike/>
              </w:rPr>
              <w:t xml:space="preserve">5 </w:t>
            </w:r>
            <w:r w:rsidR="70E0C6A9" w:rsidRPr="4DBC8B4B">
              <w:rPr>
                <w:highlight w:val="yellow"/>
              </w:rPr>
              <w:t>4</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C7E8C3" w14:textId="074D7D04" w:rsidR="00CD2FC9" w:rsidRPr="00A065AB" w:rsidRDefault="001D5AFC" w:rsidP="4DBC8B4B">
            <w:pPr>
              <w:rPr>
                <w:highlight w:val="yellow"/>
              </w:rPr>
            </w:pPr>
            <w:r w:rsidRPr="001D5AFC">
              <w:rPr>
                <w:strike/>
              </w:rPr>
              <w:t xml:space="preserve">5 </w:t>
            </w:r>
            <w:r w:rsidR="260105F3" w:rsidRPr="4DBC8B4B">
              <w:rPr>
                <w:highlight w:val="yellow"/>
              </w:rPr>
              <w:t>4</w:t>
            </w:r>
          </w:p>
        </w:tc>
      </w:tr>
      <w:tr w:rsidR="4DBC8B4B" w14:paraId="4006C57E" w14:textId="77777777" w:rsidTr="00680E82">
        <w:trPr>
          <w:trHeight w:val="300"/>
        </w:trPr>
        <w:tc>
          <w:tcPr>
            <w:tcW w:w="2191" w:type="dxa"/>
            <w:vMerge/>
            <w:hideMark/>
          </w:tcPr>
          <w:p w14:paraId="27C27927" w14:textId="77777777" w:rsidR="00E12AB1" w:rsidRDefault="00E12AB1"/>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8AAE90" w14:textId="72902F40" w:rsidR="0CE717D0" w:rsidRDefault="0CE717D0" w:rsidP="4DBC8B4B">
            <w:r w:rsidRPr="001D5AFC">
              <w:rPr>
                <w:highlight w:val="yellow"/>
              </w:rPr>
              <w:t>AF4</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1D0BE3" w14:textId="61F90375" w:rsidR="0CE717D0" w:rsidRDefault="001D5AFC" w:rsidP="4DBC8B4B">
            <w:pPr>
              <w:rPr>
                <w:highlight w:val="yellow"/>
              </w:rPr>
            </w:pPr>
            <w:r>
              <w:rPr>
                <w:highlight w:val="yellow"/>
              </w:rPr>
              <w:t xml:space="preserve">20 </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062791" w14:textId="2906961E" w:rsidR="0CE717D0" w:rsidRDefault="001D5AFC" w:rsidP="4DBC8B4B">
            <w:pPr>
              <w:rPr>
                <w:highlight w:val="yellow"/>
              </w:rPr>
            </w:pPr>
            <w:r>
              <w:rPr>
                <w:highlight w:val="yellow"/>
              </w:rPr>
              <w:t xml:space="preserve">20 </w:t>
            </w:r>
          </w:p>
        </w:tc>
      </w:tr>
      <w:tr w:rsidR="00CD2FC9" w:rsidRPr="00A065AB" w14:paraId="63C6A675" w14:textId="77777777" w:rsidTr="00680E82">
        <w:trPr>
          <w:trHeight w:val="210"/>
        </w:trPr>
        <w:tc>
          <w:tcPr>
            <w:tcW w:w="0" w:type="auto"/>
            <w:vMerge/>
            <w:vAlign w:val="center"/>
            <w:hideMark/>
          </w:tcPr>
          <w:p w14:paraId="3F0D2C48"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689547" w14:textId="237CF8A1" w:rsidR="00CD2FC9" w:rsidRPr="00A065AB" w:rsidRDefault="637D4CE4" w:rsidP="00581A8A">
            <w:r w:rsidRPr="00A065AB">
              <w:t>AF05</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33BDCE" w14:textId="41B5B52F" w:rsidR="00CD2FC9" w:rsidRPr="00A065AB" w:rsidRDefault="001D5AFC" w:rsidP="4DBC8B4B">
            <w:pPr>
              <w:rPr>
                <w:highlight w:val="yellow"/>
              </w:rPr>
            </w:pPr>
            <w:r w:rsidRPr="001D5AFC">
              <w:rPr>
                <w:strike/>
              </w:rPr>
              <w:t xml:space="preserve">20 </w:t>
            </w:r>
            <w:r w:rsidR="595174FE" w:rsidRPr="4DBC8B4B">
              <w:rPr>
                <w:highlight w:val="yellow"/>
              </w:rPr>
              <w:t>1</w:t>
            </w:r>
            <w:r w:rsidR="4412B765" w:rsidRPr="4DBC8B4B">
              <w:rPr>
                <w:highlight w:val="yellow"/>
              </w:rPr>
              <w:t>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0548CD" w14:textId="1C5AD3BF" w:rsidR="00CD2FC9" w:rsidRPr="00A065AB" w:rsidRDefault="001D5AFC" w:rsidP="4DBC8B4B">
            <w:pPr>
              <w:rPr>
                <w:highlight w:val="yellow"/>
              </w:rPr>
            </w:pPr>
            <w:r w:rsidRPr="001D5AFC">
              <w:rPr>
                <w:strike/>
              </w:rPr>
              <w:t>20</w:t>
            </w:r>
            <w:r>
              <w:rPr>
                <w:highlight w:val="yellow"/>
              </w:rPr>
              <w:t xml:space="preserve"> </w:t>
            </w:r>
            <w:r w:rsidR="599714D6" w:rsidRPr="4DBC8B4B">
              <w:rPr>
                <w:highlight w:val="yellow"/>
              </w:rPr>
              <w:t>1</w:t>
            </w:r>
            <w:r w:rsidR="4412B765" w:rsidRPr="4DBC8B4B">
              <w:rPr>
                <w:highlight w:val="yellow"/>
              </w:rPr>
              <w:t>0</w:t>
            </w:r>
          </w:p>
        </w:tc>
      </w:tr>
      <w:tr w:rsidR="00CD2FC9" w:rsidRPr="00A065AB" w14:paraId="20903525" w14:textId="77777777" w:rsidTr="00680E82">
        <w:trPr>
          <w:trHeight w:val="210"/>
        </w:trPr>
        <w:tc>
          <w:tcPr>
            <w:tcW w:w="0" w:type="auto"/>
            <w:vMerge/>
            <w:vAlign w:val="center"/>
            <w:hideMark/>
          </w:tcPr>
          <w:p w14:paraId="56ECBA02"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A8C0F5" w14:textId="7E6DBC51" w:rsidR="00CD2FC9" w:rsidRPr="00A065AB" w:rsidRDefault="48246CF0" w:rsidP="00581A8A">
            <w:r w:rsidRPr="00A065AB">
              <w:t>AF07</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FF55DD" w14:textId="5A8FF827" w:rsidR="00CD2FC9" w:rsidRPr="00A065AB" w:rsidRDefault="001D5AFC" w:rsidP="4DBC8B4B">
            <w:pPr>
              <w:rPr>
                <w:highlight w:val="yellow"/>
              </w:rPr>
            </w:pPr>
            <w:r w:rsidRPr="001D5AFC">
              <w:rPr>
                <w:strike/>
              </w:rPr>
              <w:t xml:space="preserve">5 </w:t>
            </w:r>
            <w:r w:rsidR="039DA8D2" w:rsidRPr="4DBC8B4B">
              <w:rPr>
                <w:highlight w:val="yellow"/>
              </w:rPr>
              <w:t>4</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DD77B" w14:textId="266DC8FE" w:rsidR="00CD2FC9" w:rsidRPr="00A065AB" w:rsidRDefault="001D5AFC" w:rsidP="4DBC8B4B">
            <w:pPr>
              <w:rPr>
                <w:highlight w:val="yellow"/>
              </w:rPr>
            </w:pPr>
            <w:r w:rsidRPr="001D5AFC">
              <w:rPr>
                <w:strike/>
              </w:rPr>
              <w:t xml:space="preserve">5 </w:t>
            </w:r>
            <w:r w:rsidR="039DA8D2" w:rsidRPr="4DBC8B4B">
              <w:rPr>
                <w:highlight w:val="yellow"/>
              </w:rPr>
              <w:t>4</w:t>
            </w:r>
          </w:p>
        </w:tc>
      </w:tr>
      <w:tr w:rsidR="4DBC8B4B" w14:paraId="647F9F15" w14:textId="77777777" w:rsidTr="00680E82">
        <w:trPr>
          <w:trHeight w:val="300"/>
        </w:trPr>
        <w:tc>
          <w:tcPr>
            <w:tcW w:w="2191" w:type="dxa"/>
            <w:vMerge/>
            <w:hideMark/>
          </w:tcPr>
          <w:p w14:paraId="48930927" w14:textId="77777777" w:rsidR="00E12AB1" w:rsidRDefault="00E12AB1"/>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F29EF0" w14:textId="0B8BDBDC" w:rsidR="6BEB5103" w:rsidRDefault="6BEB5103" w:rsidP="4DBC8B4B">
            <w:pPr>
              <w:rPr>
                <w:highlight w:val="yellow"/>
              </w:rPr>
            </w:pPr>
            <w:r w:rsidRPr="4DBC8B4B">
              <w:rPr>
                <w:highlight w:val="yellow"/>
              </w:rPr>
              <w:t>AF10</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631D2A" w14:textId="02974E1F" w:rsidR="6BEB5103" w:rsidRDefault="001D5AFC" w:rsidP="4DBC8B4B">
            <w:pPr>
              <w:rPr>
                <w:highlight w:val="yellow"/>
              </w:rPr>
            </w:pPr>
            <w:r w:rsidRPr="001D5AFC">
              <w:rPr>
                <w:strike/>
              </w:rPr>
              <w:t>45</w:t>
            </w:r>
            <w:r>
              <w:rPr>
                <w:highlight w:val="yellow"/>
              </w:rPr>
              <w:t xml:space="preserve"> </w:t>
            </w:r>
            <w:r w:rsidR="6BEB5103" w:rsidRPr="4DBC8B4B">
              <w:rPr>
                <w:highlight w:val="yellow"/>
              </w:rPr>
              <w:t>10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B1E791" w14:textId="75553E66" w:rsidR="6BEB5103" w:rsidRDefault="001D5AFC" w:rsidP="4DBC8B4B">
            <w:pPr>
              <w:rPr>
                <w:highlight w:val="yellow"/>
              </w:rPr>
            </w:pPr>
            <w:r w:rsidRPr="001D5AFC">
              <w:rPr>
                <w:strike/>
              </w:rPr>
              <w:t xml:space="preserve">0 </w:t>
            </w:r>
            <w:r w:rsidR="6BEB5103" w:rsidRPr="4DBC8B4B">
              <w:rPr>
                <w:highlight w:val="yellow"/>
              </w:rPr>
              <w:t>10</w:t>
            </w:r>
          </w:p>
        </w:tc>
      </w:tr>
      <w:tr w:rsidR="00CD2FC9" w:rsidRPr="00A065AB" w14:paraId="7D8AADAB" w14:textId="77777777" w:rsidTr="00680E82">
        <w:trPr>
          <w:trHeight w:val="270"/>
        </w:trPr>
        <w:tc>
          <w:tcPr>
            <w:tcW w:w="0" w:type="auto"/>
            <w:vMerge/>
            <w:vAlign w:val="center"/>
            <w:hideMark/>
          </w:tcPr>
          <w:p w14:paraId="70F16853"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783C3E6C" w14:textId="77777777" w:rsidR="00CD2FC9" w:rsidRPr="00A065AB" w:rsidRDefault="00CD2FC9" w:rsidP="00581A8A">
            <w:r w:rsidRPr="00A065AB">
              <w:t>Total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3A33A241" w14:textId="3739D933" w:rsidR="00CD2FC9" w:rsidRPr="00A065AB" w:rsidRDefault="001D5AFC" w:rsidP="00581A8A">
            <w:r w:rsidRPr="001D5AFC">
              <w:rPr>
                <w:strike/>
              </w:rPr>
              <w:t>75</w:t>
            </w:r>
            <w:r>
              <w:t xml:space="preserve"> </w:t>
            </w:r>
            <w:r w:rsidR="4B5FD9A7" w:rsidRPr="001D5AFC">
              <w:rPr>
                <w:highlight w:val="yellow"/>
              </w:rPr>
              <w:t>30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69E47C8A" w14:textId="52EAC6C6" w:rsidR="00CD2FC9" w:rsidRPr="00A065AB" w:rsidRDefault="4B5FD9A7" w:rsidP="00581A8A">
            <w:r w:rsidRPr="00A065AB">
              <w:t>30</w:t>
            </w:r>
          </w:p>
        </w:tc>
      </w:tr>
      <w:tr w:rsidR="00680E82" w:rsidRPr="00A065AB" w14:paraId="426117E9" w14:textId="77777777" w:rsidTr="00680E82">
        <w:trPr>
          <w:trHeight w:val="345"/>
        </w:trPr>
        <w:tc>
          <w:tcPr>
            <w:tcW w:w="0" w:type="auto"/>
            <w:vMerge/>
            <w:vAlign w:val="center"/>
            <w:hideMark/>
          </w:tcPr>
          <w:p w14:paraId="4C357CC5" w14:textId="77777777" w:rsidR="00680E82" w:rsidRPr="00A065AB" w:rsidRDefault="00680E82" w:rsidP="00680E82"/>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B0070F3" w14:textId="77777777" w:rsidR="00680E82" w:rsidRPr="006D0044" w:rsidRDefault="00680E82" w:rsidP="00680E82">
            <w:pPr>
              <w:rPr>
                <w:lang w:val="es-ES"/>
              </w:rPr>
            </w:pPr>
            <w:r w:rsidRPr="006D0044">
              <w:rPr>
                <w:lang w:val="es-ES"/>
              </w:rPr>
              <w:t>Sistemas de evaluación </w:t>
            </w:r>
          </w:p>
          <w:p w14:paraId="1AF9FCE3" w14:textId="77777777" w:rsidR="00680E82" w:rsidRPr="006D0044" w:rsidRDefault="00680E82" w:rsidP="00680E82">
            <w:pPr>
              <w:rPr>
                <w:lang w:val="es-ES"/>
              </w:rPr>
            </w:pPr>
            <w:r w:rsidRPr="006D0044">
              <w:rPr>
                <w:lang w:val="es-ES"/>
              </w:rPr>
              <w:t>Codificados en el punto 4.3. de la memoria, aplicables a la materia/asignatura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024E26B"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03674571" w14:textId="120EE855" w:rsidR="00680E82" w:rsidRPr="00A065AB" w:rsidRDefault="00680E82" w:rsidP="00680E82">
            <w:r w:rsidRPr="00680E82">
              <w:rPr>
                <w:b/>
                <w:bCs/>
                <w:sz w:val="18"/>
                <w:szCs w:val="18"/>
              </w:rPr>
              <w:t>MÍNIMA</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324D384"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2BDFC3A3" w14:textId="36D32401" w:rsidR="00680E82" w:rsidRPr="00A065AB" w:rsidRDefault="00680E82" w:rsidP="00680E82">
            <w:r w:rsidRPr="00680E82">
              <w:rPr>
                <w:b/>
                <w:bCs/>
                <w:sz w:val="18"/>
                <w:szCs w:val="18"/>
              </w:rPr>
              <w:t>MÁXIMA </w:t>
            </w:r>
          </w:p>
        </w:tc>
      </w:tr>
      <w:tr w:rsidR="00CD2FC9" w:rsidRPr="00A065AB" w14:paraId="6E19A1A3" w14:textId="77777777" w:rsidTr="00680E82">
        <w:trPr>
          <w:trHeight w:val="240"/>
        </w:trPr>
        <w:tc>
          <w:tcPr>
            <w:tcW w:w="0" w:type="auto"/>
            <w:vMerge/>
            <w:vAlign w:val="center"/>
            <w:hideMark/>
          </w:tcPr>
          <w:p w14:paraId="21DF1B5D"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2990D6" w14:textId="1CB3F126" w:rsidR="00CD2FC9" w:rsidRPr="00A065AB" w:rsidRDefault="68E39C6F" w:rsidP="00581A8A">
            <w:r w:rsidRPr="00A065AB">
              <w:t>EV02</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E83452" w14:textId="2F1C41F5" w:rsidR="221AC87C" w:rsidRPr="00A065AB" w:rsidRDefault="221AC87C" w:rsidP="00581A8A">
            <w:r w:rsidRPr="00A065AB">
              <w:t> </w:t>
            </w:r>
            <w:r w:rsidR="456D08F2" w:rsidRPr="00A065AB">
              <w:t>3</w:t>
            </w:r>
            <w:r w:rsidRPr="00A065AB">
              <w:t>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E54368" w14:textId="423E8113" w:rsidR="221AC87C" w:rsidRPr="00A065AB" w:rsidRDefault="1795FE4E" w:rsidP="00581A8A">
            <w:r>
              <w:t> </w:t>
            </w:r>
            <w:r w:rsidR="00894935">
              <w:t>8</w:t>
            </w:r>
            <w:r w:rsidR="00894935" w:rsidRPr="00894935">
              <w:rPr>
                <w:strike/>
              </w:rPr>
              <w:t>0%</w:t>
            </w:r>
            <w:r w:rsidR="00894935">
              <w:t xml:space="preserve"> </w:t>
            </w:r>
            <w:r w:rsidR="3681166F" w:rsidRPr="4DBC8B4B">
              <w:rPr>
                <w:highlight w:val="yellow"/>
              </w:rPr>
              <w:t>6</w:t>
            </w:r>
            <w:r w:rsidRPr="4DBC8B4B">
              <w:rPr>
                <w:highlight w:val="yellow"/>
              </w:rPr>
              <w:t>0%</w:t>
            </w:r>
          </w:p>
        </w:tc>
      </w:tr>
      <w:tr w:rsidR="00CD2FC9" w:rsidRPr="00A065AB" w14:paraId="152F7619" w14:textId="77777777" w:rsidTr="00680E82">
        <w:trPr>
          <w:trHeight w:val="210"/>
        </w:trPr>
        <w:tc>
          <w:tcPr>
            <w:tcW w:w="0" w:type="auto"/>
            <w:vMerge/>
            <w:vAlign w:val="center"/>
            <w:hideMark/>
          </w:tcPr>
          <w:p w14:paraId="685ACAF2"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2892EE" w14:textId="0577BEB2" w:rsidR="00CD2FC9" w:rsidRPr="00A065AB" w:rsidRDefault="36EF73B2" w:rsidP="00581A8A">
            <w:r w:rsidRPr="00A065AB">
              <w:t>EV05</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1D2B2C" w14:textId="01A6D336" w:rsidR="221AC87C" w:rsidRPr="00A065AB" w:rsidRDefault="1795FE4E" w:rsidP="00581A8A">
            <w:r>
              <w:t> </w:t>
            </w:r>
            <w:r w:rsidR="00894935">
              <w:t>2</w:t>
            </w:r>
            <w:r w:rsidR="00894935" w:rsidRPr="00894935">
              <w:rPr>
                <w:strike/>
              </w:rPr>
              <w:t>0%</w:t>
            </w:r>
            <w:r w:rsidR="00894935">
              <w:t xml:space="preserve"> </w:t>
            </w:r>
            <w:r w:rsidR="15E9626C" w:rsidRPr="4DBC8B4B">
              <w:rPr>
                <w:highlight w:val="yellow"/>
              </w:rPr>
              <w:t>4</w:t>
            </w:r>
            <w:r w:rsidRPr="4DBC8B4B">
              <w:rPr>
                <w:highlight w:val="yellow"/>
              </w:rPr>
              <w:t>0%</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78484B" w14:textId="0D5249AF" w:rsidR="221AC87C" w:rsidRPr="00A065AB" w:rsidRDefault="221AC87C" w:rsidP="00581A8A">
            <w:r w:rsidRPr="00A065AB">
              <w:t> </w:t>
            </w:r>
            <w:r w:rsidR="71F638A6" w:rsidRPr="00A065AB">
              <w:t>7</w:t>
            </w:r>
            <w:r w:rsidRPr="00A065AB">
              <w:t>0%</w:t>
            </w:r>
          </w:p>
        </w:tc>
      </w:tr>
      <w:tr w:rsidR="00CD2FC9" w:rsidRPr="00A065AB" w14:paraId="55DC8443" w14:textId="77777777" w:rsidTr="00680E82">
        <w:trPr>
          <w:trHeight w:val="210"/>
        </w:trPr>
        <w:tc>
          <w:tcPr>
            <w:tcW w:w="0" w:type="auto"/>
            <w:vMerge/>
            <w:vAlign w:val="center"/>
            <w:hideMark/>
          </w:tcPr>
          <w:p w14:paraId="58D25461" w14:textId="77777777" w:rsidR="00CD2FC9" w:rsidRPr="00A065AB" w:rsidRDefault="00CD2FC9" w:rsidP="00581A8A"/>
        </w:tc>
        <w:tc>
          <w:tcPr>
            <w:tcW w:w="290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FBE907" w14:textId="77777777" w:rsidR="00CD2FC9" w:rsidRPr="00A065AB" w:rsidRDefault="00CD2FC9" w:rsidP="00581A8A">
            <w:r w:rsidRPr="00A065AB">
              <w:t> </w:t>
            </w:r>
          </w:p>
        </w:tc>
        <w:tc>
          <w:tcPr>
            <w:tcW w:w="19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277893" w14:textId="77777777" w:rsidR="00CD2FC9" w:rsidRPr="00A065AB" w:rsidRDefault="00CD2FC9" w:rsidP="00581A8A">
            <w:r w:rsidRPr="00A065AB">
              <w:t> </w:t>
            </w:r>
          </w:p>
        </w:tc>
        <w:tc>
          <w:tcPr>
            <w:tcW w:w="18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4980BC" w14:textId="77777777" w:rsidR="00CD2FC9" w:rsidRPr="00A065AB" w:rsidRDefault="00CD2FC9" w:rsidP="00581A8A">
            <w:r w:rsidRPr="00A065AB">
              <w:t> </w:t>
            </w:r>
          </w:p>
        </w:tc>
      </w:tr>
      <w:tr w:rsidR="00CD2FC9" w:rsidRPr="00A065AB" w14:paraId="2CAC5D37" w14:textId="77777777" w:rsidTr="00680E82">
        <w:trPr>
          <w:trHeight w:val="210"/>
        </w:trPr>
        <w:tc>
          <w:tcPr>
            <w:tcW w:w="21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7CAE1A0" w14:textId="77777777" w:rsidR="00CD2FC9" w:rsidRPr="00A065AB" w:rsidRDefault="00CD2FC9" w:rsidP="00581A8A">
            <w:proofErr w:type="spellStart"/>
            <w:r w:rsidRPr="00A065AB">
              <w:t>Observaciones</w:t>
            </w:r>
            <w:proofErr w:type="spellEnd"/>
            <w:r w:rsidRPr="00A065AB">
              <w:t> </w:t>
            </w:r>
          </w:p>
        </w:tc>
        <w:tc>
          <w:tcPr>
            <w:tcW w:w="669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3E5E17" w14:textId="77777777" w:rsidR="00CD2FC9" w:rsidRPr="00A065AB" w:rsidRDefault="00CD2FC9" w:rsidP="00581A8A">
            <w:r w:rsidRPr="00A065AB">
              <w:t> </w:t>
            </w:r>
          </w:p>
        </w:tc>
      </w:tr>
    </w:tbl>
    <w:p w14:paraId="0123CC48" w14:textId="77777777" w:rsidR="00CD2FC9" w:rsidRPr="00A065AB" w:rsidRDefault="00CD2FC9" w:rsidP="00581A8A"/>
    <w:p w14:paraId="5B371C84" w14:textId="1F1B0EDF" w:rsidR="6A339489" w:rsidRPr="00A065AB" w:rsidRDefault="6A339489" w:rsidP="6A339489"/>
    <w:p w14:paraId="46071CE5" w14:textId="3F00AA80" w:rsidR="6A339489" w:rsidRPr="00A065AB" w:rsidRDefault="6A339489" w:rsidP="6A339489"/>
    <w:tbl>
      <w:tblPr>
        <w:tblW w:w="8893"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7"/>
        <w:gridCol w:w="1499"/>
        <w:gridCol w:w="1803"/>
        <w:gridCol w:w="1673"/>
        <w:gridCol w:w="1721"/>
      </w:tblGrid>
      <w:tr w:rsidR="00CD2FC9" w:rsidRPr="006D0044" w14:paraId="60C1A4DA" w14:textId="77777777" w:rsidTr="4DBC8B4B">
        <w:trPr>
          <w:trHeight w:val="300"/>
        </w:trPr>
        <w:tc>
          <w:tcPr>
            <w:tcW w:w="889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3E484A6" w14:textId="5BCE352A" w:rsidR="00CD2FC9" w:rsidRPr="006D0044" w:rsidRDefault="724F548E" w:rsidP="00581A8A">
            <w:pPr>
              <w:rPr>
                <w:lang w:val="es-ES"/>
              </w:rPr>
            </w:pPr>
            <w:r w:rsidRPr="006D0044">
              <w:rPr>
                <w:lang w:val="es-ES"/>
              </w:rPr>
              <w:t xml:space="preserve">Ámbitos prácticos de la </w:t>
            </w:r>
            <w:r w:rsidR="7B75DA28" w:rsidRPr="006D0044">
              <w:rPr>
                <w:lang w:val="es-ES"/>
              </w:rPr>
              <w:t>ilustración /</w:t>
            </w:r>
            <w:r w:rsidR="0C09029F" w:rsidRPr="006D0044">
              <w:rPr>
                <w:lang w:val="es-ES"/>
              </w:rPr>
              <w:t xml:space="preserve"> </w:t>
            </w:r>
            <w:r w:rsidR="33E71D1E" w:rsidRPr="006D0044">
              <w:rPr>
                <w:lang w:val="es-ES"/>
              </w:rPr>
              <w:t>Animación y concept art</w:t>
            </w:r>
          </w:p>
        </w:tc>
      </w:tr>
      <w:tr w:rsidR="00CD2FC9" w:rsidRPr="00A065AB" w14:paraId="358AB141" w14:textId="77777777" w:rsidTr="4DBC8B4B">
        <w:trPr>
          <w:trHeight w:val="210"/>
        </w:trPr>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FDE2325" w14:textId="77777777" w:rsidR="00CD2FC9" w:rsidRPr="00A065AB" w:rsidRDefault="00CD2FC9" w:rsidP="00581A8A">
            <w:proofErr w:type="spellStart"/>
            <w:r w:rsidRPr="00A065AB">
              <w:t>Denominación</w:t>
            </w:r>
            <w:proofErr w:type="spellEnd"/>
            <w:r w:rsidRPr="00A065AB">
              <w:t> </w:t>
            </w:r>
          </w:p>
        </w:tc>
        <w:tc>
          <w:tcPr>
            <w:tcW w:w="66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F74E7C" w14:textId="3E69646D" w:rsidR="00CD2FC9" w:rsidRPr="00A065AB" w:rsidRDefault="00CD2FC9" w:rsidP="00581A8A">
            <w:r w:rsidRPr="00A065AB">
              <w:t> </w:t>
            </w:r>
            <w:proofErr w:type="spellStart"/>
            <w:r w:rsidR="008E1972" w:rsidRPr="00A065AB">
              <w:t>Animación</w:t>
            </w:r>
            <w:proofErr w:type="spellEnd"/>
            <w:r w:rsidR="008E1972" w:rsidRPr="00A065AB">
              <w:t xml:space="preserve"> y concept art</w:t>
            </w:r>
          </w:p>
        </w:tc>
      </w:tr>
      <w:tr w:rsidR="00CD2FC9" w:rsidRPr="00A065AB" w14:paraId="56B356E8" w14:textId="77777777" w:rsidTr="4DBC8B4B">
        <w:trPr>
          <w:trHeight w:val="420"/>
        </w:trPr>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4BEEC06" w14:textId="77777777" w:rsidR="00CD2FC9" w:rsidRPr="006D0044" w:rsidRDefault="00CD2FC9" w:rsidP="00581A8A">
            <w:pPr>
              <w:rPr>
                <w:lang w:val="es-ES"/>
              </w:rPr>
            </w:pPr>
            <w:r w:rsidRPr="006D0044">
              <w:rPr>
                <w:lang w:val="es-ES"/>
              </w:rPr>
              <w:t>Número total de créditos ECTS </w:t>
            </w:r>
          </w:p>
        </w:tc>
        <w:tc>
          <w:tcPr>
            <w:tcW w:w="66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715AC0" w14:textId="77777777" w:rsidR="00CD2FC9" w:rsidRPr="00A065AB" w:rsidRDefault="00CD2FC9" w:rsidP="00581A8A">
            <w:r w:rsidRPr="006D0044">
              <w:rPr>
                <w:lang w:val="es-ES"/>
              </w:rPr>
              <w:t> </w:t>
            </w:r>
            <w:r w:rsidRPr="00A065AB">
              <w:t>3</w:t>
            </w:r>
          </w:p>
        </w:tc>
      </w:tr>
      <w:tr w:rsidR="00CD2FC9" w:rsidRPr="00A065AB" w14:paraId="5D0B09F2" w14:textId="77777777" w:rsidTr="4DBC8B4B">
        <w:trPr>
          <w:trHeight w:val="240"/>
        </w:trPr>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919F659" w14:textId="77777777" w:rsidR="00CD2FC9" w:rsidRPr="00A065AB" w:rsidRDefault="00CD2FC9" w:rsidP="00581A8A">
            <w:proofErr w:type="spellStart"/>
            <w:r w:rsidRPr="00A065AB">
              <w:t>Tipología</w:t>
            </w:r>
            <w:proofErr w:type="spellEnd"/>
            <w:r w:rsidRPr="00A065AB">
              <w:t> </w:t>
            </w:r>
          </w:p>
        </w:tc>
        <w:tc>
          <w:tcPr>
            <w:tcW w:w="66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0C75AC" w14:textId="77777777" w:rsidR="00CD2FC9" w:rsidRPr="00A065AB" w:rsidRDefault="00CD2FC9" w:rsidP="00581A8A">
            <w:r w:rsidRPr="00A065AB">
              <w:t> </w:t>
            </w:r>
            <w:proofErr w:type="spellStart"/>
            <w:r w:rsidRPr="00A065AB">
              <w:t>Obligatoria</w:t>
            </w:r>
            <w:proofErr w:type="spellEnd"/>
          </w:p>
        </w:tc>
      </w:tr>
      <w:tr w:rsidR="00CD2FC9" w:rsidRPr="00A065AB" w14:paraId="2FD4FAF6" w14:textId="77777777" w:rsidTr="4DBC8B4B">
        <w:trPr>
          <w:trHeight w:val="270"/>
        </w:trPr>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B89672D" w14:textId="77777777" w:rsidR="00CD2FC9" w:rsidRPr="00A065AB" w:rsidRDefault="00CD2FC9" w:rsidP="00581A8A">
            <w:proofErr w:type="spellStart"/>
            <w:r w:rsidRPr="00A065AB">
              <w:t>Organización</w:t>
            </w:r>
            <w:proofErr w:type="spellEnd"/>
            <w:r w:rsidRPr="00A065AB">
              <w:t xml:space="preserve"> temporal </w:t>
            </w:r>
          </w:p>
        </w:tc>
        <w:tc>
          <w:tcPr>
            <w:tcW w:w="66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47F028" w14:textId="661E7EF1" w:rsidR="00CD2FC9" w:rsidRPr="00A065AB" w:rsidRDefault="00CD2FC9" w:rsidP="00581A8A">
            <w:r w:rsidRPr="00A065AB">
              <w:t xml:space="preserve">Semestre </w:t>
            </w:r>
            <w:r w:rsidR="009D63A6" w:rsidRPr="00A065AB">
              <w:t>1</w:t>
            </w:r>
          </w:p>
        </w:tc>
      </w:tr>
      <w:tr w:rsidR="00CD2FC9" w:rsidRPr="006D0044" w14:paraId="3FD18929" w14:textId="77777777" w:rsidTr="4DBC8B4B">
        <w:trPr>
          <w:trHeight w:val="1290"/>
        </w:trPr>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8AC6D56" w14:textId="77777777" w:rsidR="00CD2FC9" w:rsidRPr="006D0044" w:rsidRDefault="00CD2FC9" w:rsidP="00581A8A">
            <w:pPr>
              <w:rPr>
                <w:lang w:val="es-ES"/>
              </w:rPr>
            </w:pPr>
            <w:r w:rsidRPr="006D0044">
              <w:rPr>
                <w:lang w:val="es-ES"/>
              </w:rPr>
              <w:t>Nivel asignatura: Materia en la que se ubica la asignatura </w:t>
            </w:r>
          </w:p>
        </w:tc>
        <w:tc>
          <w:tcPr>
            <w:tcW w:w="66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B3809" w14:textId="38E050F3" w:rsidR="00CD2FC9" w:rsidRPr="006D0044" w:rsidRDefault="00077A73" w:rsidP="00581A8A">
            <w:pPr>
              <w:rPr>
                <w:lang w:val="es-ES"/>
              </w:rPr>
            </w:pPr>
            <w:r w:rsidRPr="006D0044">
              <w:rPr>
                <w:lang w:val="es-ES"/>
              </w:rPr>
              <w:t>Ámbitos prácticos de la ilustración </w:t>
            </w:r>
          </w:p>
        </w:tc>
      </w:tr>
      <w:tr w:rsidR="00CD2FC9" w:rsidRPr="00A065AB" w14:paraId="6C46ADDF" w14:textId="77777777" w:rsidTr="4DBC8B4B">
        <w:trPr>
          <w:trHeight w:val="270"/>
        </w:trPr>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487C634" w14:textId="77777777" w:rsidR="00CD2FC9" w:rsidRPr="00A065AB" w:rsidRDefault="00CD2FC9" w:rsidP="00581A8A">
            <w:proofErr w:type="spellStart"/>
            <w:r w:rsidRPr="00A065AB">
              <w:t>Idioma</w:t>
            </w:r>
            <w:proofErr w:type="spellEnd"/>
            <w:r w:rsidRPr="00A065AB">
              <w:t> </w:t>
            </w:r>
          </w:p>
        </w:tc>
        <w:tc>
          <w:tcPr>
            <w:tcW w:w="66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CBB0B3" w14:textId="64E3AEC6" w:rsidR="00CD2FC9" w:rsidRPr="00A065AB" w:rsidRDefault="6332CAC5" w:rsidP="00581A8A">
            <w:r w:rsidRPr="00A065AB">
              <w:t> </w:t>
            </w:r>
            <w:proofErr w:type="spellStart"/>
            <w:r w:rsidR="0EC7D6D1" w:rsidRPr="00A065AB">
              <w:t>E</w:t>
            </w:r>
            <w:r w:rsidRPr="00A065AB">
              <w:t>spañol</w:t>
            </w:r>
            <w:proofErr w:type="spellEnd"/>
          </w:p>
        </w:tc>
      </w:tr>
      <w:tr w:rsidR="00CD2FC9" w:rsidRPr="00A065AB" w14:paraId="63D78335" w14:textId="77777777" w:rsidTr="4DBC8B4B">
        <w:trPr>
          <w:trHeight w:val="210"/>
        </w:trPr>
        <w:tc>
          <w:tcPr>
            <w:tcW w:w="219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E8944F6" w14:textId="77777777" w:rsidR="00CD2FC9" w:rsidRPr="006D0044" w:rsidRDefault="00CD2FC9" w:rsidP="00581A8A">
            <w:pPr>
              <w:rPr>
                <w:lang w:val="es-ES"/>
              </w:rPr>
            </w:pPr>
            <w:r w:rsidRPr="006D0044">
              <w:rPr>
                <w:lang w:val="es-ES"/>
              </w:rPr>
              <w:t> </w:t>
            </w:r>
          </w:p>
          <w:p w14:paraId="23278270" w14:textId="77777777" w:rsidR="00CD2FC9" w:rsidRPr="006D0044" w:rsidRDefault="00CD2FC9" w:rsidP="00581A8A">
            <w:pPr>
              <w:rPr>
                <w:lang w:val="es-ES"/>
              </w:rPr>
            </w:pPr>
            <w:r w:rsidRPr="006D0044">
              <w:rPr>
                <w:lang w:val="es-ES"/>
              </w:rPr>
              <w:t> </w:t>
            </w:r>
          </w:p>
          <w:p w14:paraId="3DC3B9E9" w14:textId="77777777" w:rsidR="00CD2FC9" w:rsidRPr="006D0044" w:rsidRDefault="00CD2FC9" w:rsidP="00581A8A">
            <w:pPr>
              <w:rPr>
                <w:lang w:val="es-ES"/>
              </w:rPr>
            </w:pPr>
            <w:r w:rsidRPr="006D0044">
              <w:rPr>
                <w:lang w:val="es-ES"/>
              </w:rPr>
              <w:t>Resultados del proceso de formación y del aprendizaje </w:t>
            </w:r>
          </w:p>
          <w:p w14:paraId="18BFF477" w14:textId="77777777" w:rsidR="00CD2FC9" w:rsidRPr="006D0044" w:rsidRDefault="00CD2FC9" w:rsidP="00581A8A">
            <w:pPr>
              <w:rPr>
                <w:lang w:val="es-ES"/>
              </w:rPr>
            </w:pPr>
            <w:r w:rsidRPr="006D0044">
              <w:rPr>
                <w:lang w:val="es-ES"/>
              </w:rPr>
              <w:t xml:space="preserve">Conocimientos, competencias y/o habilidades a nivel de asignatura, no codificadas en la dimensión 2. De Resultados de Aprendizaje, puesto que estos se asocian </w:t>
            </w:r>
            <w:r w:rsidRPr="006D0044">
              <w:rPr>
                <w:lang w:val="es-ES"/>
              </w:rPr>
              <w:lastRenderedPageBreak/>
              <w:t>en la aplicación en el apartado 4.1.1.2 </w:t>
            </w:r>
          </w:p>
        </w:tc>
        <w:tc>
          <w:tcPr>
            <w:tcW w:w="149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7124463" w14:textId="77777777" w:rsidR="00CD2FC9" w:rsidRPr="006D0044" w:rsidRDefault="00CD2FC9" w:rsidP="00581A8A">
            <w:pPr>
              <w:rPr>
                <w:lang w:val="es-ES"/>
              </w:rPr>
            </w:pPr>
            <w:r w:rsidRPr="006D0044">
              <w:rPr>
                <w:lang w:val="es-ES"/>
              </w:rPr>
              <w:lastRenderedPageBreak/>
              <w:t> </w:t>
            </w:r>
          </w:p>
          <w:p w14:paraId="32D6448F" w14:textId="77777777" w:rsidR="00CD2FC9" w:rsidRPr="00A065AB" w:rsidRDefault="00CD2FC9"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10FD6F" w14:textId="3A803D1A" w:rsidR="00CD2FC9" w:rsidRPr="00A065AB" w:rsidRDefault="18459788" w:rsidP="00581A8A">
            <w:r w:rsidRPr="009F6938">
              <w:rPr>
                <w:strike/>
              </w:rPr>
              <w:t>C01</w:t>
            </w:r>
            <w:r w:rsidR="7BC80452">
              <w:t xml:space="preserve"> </w:t>
            </w:r>
            <w:proofErr w:type="spellStart"/>
            <w:r w:rsidR="7BC80452" w:rsidRPr="4DBC8B4B">
              <w:rPr>
                <w:highlight w:val="yellow"/>
              </w:rPr>
              <w:t>C01</w:t>
            </w:r>
            <w:proofErr w:type="spellEnd"/>
          </w:p>
        </w:tc>
      </w:tr>
      <w:tr w:rsidR="00CD2FC9" w:rsidRPr="00A065AB" w14:paraId="591326F4" w14:textId="77777777" w:rsidTr="4DBC8B4B">
        <w:trPr>
          <w:trHeight w:val="210"/>
        </w:trPr>
        <w:tc>
          <w:tcPr>
            <w:tcW w:w="2197" w:type="dxa"/>
            <w:vMerge/>
            <w:vAlign w:val="center"/>
            <w:hideMark/>
          </w:tcPr>
          <w:p w14:paraId="5DD17A12" w14:textId="77777777" w:rsidR="00CD2FC9" w:rsidRPr="00A065AB" w:rsidRDefault="00CD2FC9" w:rsidP="00581A8A"/>
        </w:tc>
        <w:tc>
          <w:tcPr>
            <w:tcW w:w="1499" w:type="dxa"/>
            <w:vMerge/>
            <w:vAlign w:val="center"/>
            <w:hideMark/>
          </w:tcPr>
          <w:p w14:paraId="4844DB02"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92A6BC" w14:textId="4CC01B18" w:rsidR="00CD2FC9" w:rsidRPr="00A065AB" w:rsidRDefault="18459788" w:rsidP="00581A8A">
            <w:r w:rsidRPr="009F6938">
              <w:rPr>
                <w:strike/>
              </w:rPr>
              <w:t>C02</w:t>
            </w:r>
            <w:r w:rsidR="10B71BB6">
              <w:t xml:space="preserve"> </w:t>
            </w:r>
            <w:proofErr w:type="spellStart"/>
            <w:r w:rsidR="10B71BB6" w:rsidRPr="4DBC8B4B">
              <w:rPr>
                <w:highlight w:val="yellow"/>
              </w:rPr>
              <w:t>C02</w:t>
            </w:r>
            <w:proofErr w:type="spellEnd"/>
          </w:p>
        </w:tc>
      </w:tr>
      <w:tr w:rsidR="00CD2FC9" w:rsidRPr="00A065AB" w14:paraId="60FAC8C4" w14:textId="77777777" w:rsidTr="4DBC8B4B">
        <w:trPr>
          <w:trHeight w:val="210"/>
        </w:trPr>
        <w:tc>
          <w:tcPr>
            <w:tcW w:w="2197" w:type="dxa"/>
            <w:vMerge/>
            <w:vAlign w:val="center"/>
            <w:hideMark/>
          </w:tcPr>
          <w:p w14:paraId="4ECA425F" w14:textId="77777777" w:rsidR="00CD2FC9" w:rsidRPr="00A065AB" w:rsidRDefault="00CD2FC9" w:rsidP="00581A8A"/>
        </w:tc>
        <w:tc>
          <w:tcPr>
            <w:tcW w:w="1499" w:type="dxa"/>
            <w:vMerge/>
            <w:vAlign w:val="center"/>
            <w:hideMark/>
          </w:tcPr>
          <w:p w14:paraId="40610749"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614E03" w14:textId="2E739C98" w:rsidR="00CD2FC9" w:rsidRPr="00A065AB" w:rsidRDefault="18459788" w:rsidP="00581A8A">
            <w:r w:rsidRPr="009F6938">
              <w:rPr>
                <w:strike/>
              </w:rPr>
              <w:t>C05</w:t>
            </w:r>
            <w:r w:rsidR="5FA1E89E">
              <w:t xml:space="preserve"> </w:t>
            </w:r>
            <w:r w:rsidR="5FA1E89E" w:rsidRPr="4DBC8B4B">
              <w:rPr>
                <w:highlight w:val="yellow"/>
              </w:rPr>
              <w:t>C03</w:t>
            </w:r>
          </w:p>
        </w:tc>
      </w:tr>
      <w:tr w:rsidR="00CD2FC9" w:rsidRPr="00A065AB" w14:paraId="5C89EE58" w14:textId="77777777" w:rsidTr="4DBC8B4B">
        <w:trPr>
          <w:trHeight w:val="210"/>
        </w:trPr>
        <w:tc>
          <w:tcPr>
            <w:tcW w:w="2197" w:type="dxa"/>
            <w:vMerge/>
            <w:vAlign w:val="center"/>
            <w:hideMark/>
          </w:tcPr>
          <w:p w14:paraId="0FF4F4D4" w14:textId="77777777" w:rsidR="00CD2FC9" w:rsidRPr="00A065AB" w:rsidRDefault="00CD2FC9" w:rsidP="00581A8A"/>
        </w:tc>
        <w:tc>
          <w:tcPr>
            <w:tcW w:w="1499" w:type="dxa"/>
            <w:vMerge/>
            <w:vAlign w:val="center"/>
            <w:hideMark/>
          </w:tcPr>
          <w:p w14:paraId="43611287"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E1090A4" w14:textId="7A56365B" w:rsidR="00CD2FC9" w:rsidRPr="00A065AB" w:rsidRDefault="18459788" w:rsidP="00581A8A">
            <w:r w:rsidRPr="009F6938">
              <w:rPr>
                <w:strike/>
              </w:rPr>
              <w:t>C06</w:t>
            </w:r>
            <w:r w:rsidR="6C671A12">
              <w:t xml:space="preserve"> </w:t>
            </w:r>
            <w:r w:rsidR="6C671A12" w:rsidRPr="4DBC8B4B">
              <w:rPr>
                <w:highlight w:val="yellow"/>
              </w:rPr>
              <w:t>C05</w:t>
            </w:r>
          </w:p>
        </w:tc>
      </w:tr>
      <w:tr w:rsidR="00CD2FC9" w:rsidRPr="00A065AB" w14:paraId="6B235C01" w14:textId="77777777" w:rsidTr="4DBC8B4B">
        <w:trPr>
          <w:trHeight w:val="210"/>
        </w:trPr>
        <w:tc>
          <w:tcPr>
            <w:tcW w:w="2197" w:type="dxa"/>
            <w:vMerge/>
            <w:vAlign w:val="center"/>
            <w:hideMark/>
          </w:tcPr>
          <w:p w14:paraId="32898F18" w14:textId="77777777" w:rsidR="00CD2FC9" w:rsidRPr="00A065AB" w:rsidRDefault="00CD2FC9" w:rsidP="00581A8A"/>
        </w:tc>
        <w:tc>
          <w:tcPr>
            <w:tcW w:w="1499" w:type="dxa"/>
            <w:vMerge/>
            <w:vAlign w:val="center"/>
            <w:hideMark/>
          </w:tcPr>
          <w:p w14:paraId="62435F7D"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B31B19" w14:textId="46B1B608" w:rsidR="00CD2FC9" w:rsidRPr="00A065AB" w:rsidRDefault="18459788" w:rsidP="00581A8A">
            <w:r w:rsidRPr="009F6938">
              <w:rPr>
                <w:strike/>
              </w:rPr>
              <w:t>C08</w:t>
            </w:r>
            <w:r w:rsidR="7DE70AED">
              <w:t xml:space="preserve"> </w:t>
            </w:r>
            <w:r w:rsidR="7DE70AED" w:rsidRPr="4DBC8B4B">
              <w:rPr>
                <w:highlight w:val="yellow"/>
              </w:rPr>
              <w:t>C06</w:t>
            </w:r>
          </w:p>
        </w:tc>
      </w:tr>
      <w:tr w:rsidR="00CD2FC9" w:rsidRPr="00A065AB" w14:paraId="27A53C92" w14:textId="77777777" w:rsidTr="4DBC8B4B">
        <w:trPr>
          <w:trHeight w:val="210"/>
        </w:trPr>
        <w:tc>
          <w:tcPr>
            <w:tcW w:w="2197" w:type="dxa"/>
            <w:vMerge/>
            <w:vAlign w:val="center"/>
            <w:hideMark/>
          </w:tcPr>
          <w:p w14:paraId="468D8EF8" w14:textId="77777777" w:rsidR="00CD2FC9" w:rsidRPr="00A065AB" w:rsidRDefault="00CD2FC9" w:rsidP="00581A8A"/>
        </w:tc>
        <w:tc>
          <w:tcPr>
            <w:tcW w:w="149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FB29CA1" w14:textId="77777777" w:rsidR="00CD2FC9" w:rsidRPr="00A065AB" w:rsidRDefault="00CD2FC9" w:rsidP="00581A8A">
            <w:r w:rsidRPr="00A065AB">
              <w:t> </w:t>
            </w:r>
          </w:p>
          <w:p w14:paraId="422FB2D7" w14:textId="77777777" w:rsidR="00CD2FC9" w:rsidRPr="00A065AB" w:rsidRDefault="00CD2FC9"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ECC097" w14:textId="4E565BAF" w:rsidR="00CD2FC9" w:rsidRPr="00A065AB" w:rsidRDefault="0601FDFB" w:rsidP="00581A8A">
            <w:r w:rsidRPr="009F6938">
              <w:rPr>
                <w:strike/>
              </w:rPr>
              <w:t>H01</w:t>
            </w:r>
            <w:r w:rsidR="27F3AB9A">
              <w:t xml:space="preserve"> </w:t>
            </w:r>
            <w:proofErr w:type="spellStart"/>
            <w:r w:rsidR="27F3AB9A" w:rsidRPr="4DBC8B4B">
              <w:rPr>
                <w:highlight w:val="yellow"/>
              </w:rPr>
              <w:t>H01</w:t>
            </w:r>
            <w:proofErr w:type="spellEnd"/>
          </w:p>
        </w:tc>
      </w:tr>
      <w:tr w:rsidR="00CD2FC9" w:rsidRPr="00A065AB" w14:paraId="7DCBE051" w14:textId="77777777" w:rsidTr="4DBC8B4B">
        <w:trPr>
          <w:trHeight w:val="210"/>
        </w:trPr>
        <w:tc>
          <w:tcPr>
            <w:tcW w:w="2197" w:type="dxa"/>
            <w:vMerge/>
            <w:vAlign w:val="center"/>
            <w:hideMark/>
          </w:tcPr>
          <w:p w14:paraId="09116D1B" w14:textId="77777777" w:rsidR="00CD2FC9" w:rsidRPr="00A065AB" w:rsidRDefault="00CD2FC9" w:rsidP="00581A8A"/>
        </w:tc>
        <w:tc>
          <w:tcPr>
            <w:tcW w:w="1499" w:type="dxa"/>
            <w:vMerge/>
            <w:vAlign w:val="center"/>
            <w:hideMark/>
          </w:tcPr>
          <w:p w14:paraId="7C9363E5"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6C4625" w14:textId="6675878C" w:rsidR="00CD2FC9" w:rsidRPr="00A065AB" w:rsidRDefault="0601FDFB" w:rsidP="00581A8A">
            <w:r w:rsidRPr="009F6938">
              <w:rPr>
                <w:strike/>
              </w:rPr>
              <w:t>H02</w:t>
            </w:r>
            <w:r w:rsidR="606B7BC0">
              <w:t xml:space="preserve"> </w:t>
            </w:r>
            <w:proofErr w:type="spellStart"/>
            <w:r w:rsidR="606B7BC0" w:rsidRPr="4DBC8B4B">
              <w:rPr>
                <w:highlight w:val="yellow"/>
              </w:rPr>
              <w:t>H02</w:t>
            </w:r>
            <w:proofErr w:type="spellEnd"/>
          </w:p>
        </w:tc>
      </w:tr>
      <w:tr w:rsidR="00CD2FC9" w:rsidRPr="00A065AB" w14:paraId="241026B0" w14:textId="77777777" w:rsidTr="4DBC8B4B">
        <w:trPr>
          <w:trHeight w:val="210"/>
        </w:trPr>
        <w:tc>
          <w:tcPr>
            <w:tcW w:w="2197" w:type="dxa"/>
            <w:vMerge/>
            <w:vAlign w:val="center"/>
            <w:hideMark/>
          </w:tcPr>
          <w:p w14:paraId="11696C54" w14:textId="77777777" w:rsidR="00CD2FC9" w:rsidRPr="00A065AB" w:rsidRDefault="00CD2FC9" w:rsidP="00581A8A"/>
        </w:tc>
        <w:tc>
          <w:tcPr>
            <w:tcW w:w="1499" w:type="dxa"/>
            <w:vMerge/>
            <w:vAlign w:val="center"/>
            <w:hideMark/>
          </w:tcPr>
          <w:p w14:paraId="146D9162"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6F1F4A" w14:textId="02A5C6C1" w:rsidR="00CD2FC9" w:rsidRPr="00A065AB" w:rsidRDefault="0601FDFB" w:rsidP="00581A8A">
            <w:r w:rsidRPr="009F6938">
              <w:rPr>
                <w:strike/>
              </w:rPr>
              <w:t>H03</w:t>
            </w:r>
            <w:r w:rsidR="57C54C16">
              <w:t xml:space="preserve"> </w:t>
            </w:r>
            <w:r w:rsidR="57C54C16" w:rsidRPr="4DBC8B4B">
              <w:rPr>
                <w:highlight w:val="yellow"/>
              </w:rPr>
              <w:t>H05</w:t>
            </w:r>
          </w:p>
        </w:tc>
      </w:tr>
      <w:tr w:rsidR="00CD2FC9" w:rsidRPr="00A065AB" w14:paraId="40AB9587" w14:textId="77777777" w:rsidTr="4DBC8B4B">
        <w:trPr>
          <w:trHeight w:val="210"/>
        </w:trPr>
        <w:tc>
          <w:tcPr>
            <w:tcW w:w="2197" w:type="dxa"/>
            <w:vMerge/>
            <w:vAlign w:val="center"/>
            <w:hideMark/>
          </w:tcPr>
          <w:p w14:paraId="1AA8E862" w14:textId="77777777" w:rsidR="00CD2FC9" w:rsidRPr="00A065AB" w:rsidRDefault="00CD2FC9" w:rsidP="00581A8A"/>
        </w:tc>
        <w:tc>
          <w:tcPr>
            <w:tcW w:w="1499" w:type="dxa"/>
            <w:vMerge/>
            <w:vAlign w:val="center"/>
            <w:hideMark/>
          </w:tcPr>
          <w:p w14:paraId="5CE7C527"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8342EF" w14:textId="731BF382" w:rsidR="00CD2FC9" w:rsidRPr="00A065AB" w:rsidRDefault="0601FDFB" w:rsidP="00581A8A">
            <w:r w:rsidRPr="009F6938">
              <w:rPr>
                <w:strike/>
              </w:rPr>
              <w:t>H04</w:t>
            </w:r>
            <w:r w:rsidR="31AE911D">
              <w:t xml:space="preserve"> </w:t>
            </w:r>
            <w:r w:rsidR="31AE911D" w:rsidRPr="4DBC8B4B">
              <w:rPr>
                <w:highlight w:val="yellow"/>
              </w:rPr>
              <w:t>H06</w:t>
            </w:r>
          </w:p>
        </w:tc>
      </w:tr>
      <w:tr w:rsidR="00CD2FC9" w:rsidRPr="00A065AB" w14:paraId="1B0C331A" w14:textId="77777777" w:rsidTr="4DBC8B4B">
        <w:trPr>
          <w:trHeight w:val="210"/>
        </w:trPr>
        <w:tc>
          <w:tcPr>
            <w:tcW w:w="2197" w:type="dxa"/>
            <w:vMerge/>
            <w:vAlign w:val="center"/>
            <w:hideMark/>
          </w:tcPr>
          <w:p w14:paraId="1194398E" w14:textId="77777777" w:rsidR="00CD2FC9" w:rsidRPr="00A065AB" w:rsidRDefault="00CD2FC9" w:rsidP="00581A8A"/>
        </w:tc>
        <w:tc>
          <w:tcPr>
            <w:tcW w:w="1499" w:type="dxa"/>
            <w:vMerge/>
            <w:vAlign w:val="center"/>
            <w:hideMark/>
          </w:tcPr>
          <w:p w14:paraId="7E70CA6F"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12F9F6" w14:textId="7E28EC89" w:rsidR="00CD2FC9" w:rsidRPr="00A065AB" w:rsidRDefault="00CD2FC9" w:rsidP="00581A8A"/>
        </w:tc>
      </w:tr>
      <w:tr w:rsidR="00CD2FC9" w:rsidRPr="00A065AB" w14:paraId="22EF5781" w14:textId="77777777" w:rsidTr="4DBC8B4B">
        <w:trPr>
          <w:trHeight w:val="210"/>
        </w:trPr>
        <w:tc>
          <w:tcPr>
            <w:tcW w:w="2197" w:type="dxa"/>
            <w:vMerge/>
            <w:vAlign w:val="center"/>
            <w:hideMark/>
          </w:tcPr>
          <w:p w14:paraId="3E113307" w14:textId="77777777" w:rsidR="00CD2FC9" w:rsidRPr="00A065AB" w:rsidRDefault="00CD2FC9" w:rsidP="00581A8A"/>
        </w:tc>
        <w:tc>
          <w:tcPr>
            <w:tcW w:w="149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4DF716E" w14:textId="77777777" w:rsidR="00CD2FC9" w:rsidRPr="00A065AB" w:rsidRDefault="00CD2FC9" w:rsidP="00581A8A">
            <w:r w:rsidRPr="00A065AB">
              <w:t> </w:t>
            </w:r>
          </w:p>
          <w:p w14:paraId="7B0F5349" w14:textId="77777777" w:rsidR="00CD2FC9" w:rsidRPr="00A065AB" w:rsidRDefault="00CD2FC9" w:rsidP="00581A8A">
            <w:r w:rsidRPr="00A065AB">
              <w:t> </w:t>
            </w:r>
          </w:p>
          <w:p w14:paraId="15FB1EEB" w14:textId="77777777" w:rsidR="00CD2FC9" w:rsidRPr="00A065AB" w:rsidRDefault="00CD2FC9" w:rsidP="00581A8A">
            <w:proofErr w:type="spellStart"/>
            <w:r w:rsidRPr="00A065AB">
              <w:t>Competencias</w:t>
            </w:r>
            <w:proofErr w:type="spellEnd"/>
            <w:r w:rsidRPr="00A065AB">
              <w:t> </w:t>
            </w:r>
          </w:p>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DDDD989" w14:textId="23554281" w:rsidR="00CD2FC9" w:rsidRPr="00A065AB" w:rsidRDefault="1011B8AB" w:rsidP="00581A8A">
            <w:r w:rsidRPr="009F6938">
              <w:rPr>
                <w:strike/>
              </w:rPr>
              <w:t>C001</w:t>
            </w:r>
            <w:r w:rsidR="7555934F">
              <w:t xml:space="preserve"> </w:t>
            </w:r>
            <w:r w:rsidR="7555934F" w:rsidRPr="4DBC8B4B">
              <w:rPr>
                <w:highlight w:val="yellow"/>
              </w:rPr>
              <w:t>CO01</w:t>
            </w:r>
          </w:p>
        </w:tc>
      </w:tr>
      <w:tr w:rsidR="00CD2FC9" w:rsidRPr="00A065AB" w14:paraId="03E9FB0D" w14:textId="77777777" w:rsidTr="4DBC8B4B">
        <w:trPr>
          <w:trHeight w:val="210"/>
        </w:trPr>
        <w:tc>
          <w:tcPr>
            <w:tcW w:w="2197" w:type="dxa"/>
            <w:vMerge/>
            <w:vAlign w:val="center"/>
            <w:hideMark/>
          </w:tcPr>
          <w:p w14:paraId="52FCB792" w14:textId="77777777" w:rsidR="00CD2FC9" w:rsidRPr="00A065AB" w:rsidRDefault="00CD2FC9" w:rsidP="00581A8A"/>
        </w:tc>
        <w:tc>
          <w:tcPr>
            <w:tcW w:w="1499" w:type="dxa"/>
            <w:vMerge/>
            <w:vAlign w:val="center"/>
            <w:hideMark/>
          </w:tcPr>
          <w:p w14:paraId="441B2F5C"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F4B5A9" w14:textId="3C06C85D" w:rsidR="00CD2FC9" w:rsidRPr="00A065AB" w:rsidRDefault="1011B8AB" w:rsidP="00581A8A">
            <w:r w:rsidRPr="009F6938">
              <w:rPr>
                <w:strike/>
              </w:rPr>
              <w:t>C003</w:t>
            </w:r>
            <w:r w:rsidR="7E886639">
              <w:t xml:space="preserve"> </w:t>
            </w:r>
            <w:r w:rsidR="7E886639" w:rsidRPr="4DBC8B4B">
              <w:rPr>
                <w:highlight w:val="yellow"/>
              </w:rPr>
              <w:t>CO02</w:t>
            </w:r>
          </w:p>
        </w:tc>
      </w:tr>
      <w:tr w:rsidR="00CD2FC9" w:rsidRPr="00A065AB" w14:paraId="6419CDC7" w14:textId="77777777" w:rsidTr="4DBC8B4B">
        <w:trPr>
          <w:trHeight w:val="210"/>
        </w:trPr>
        <w:tc>
          <w:tcPr>
            <w:tcW w:w="2197" w:type="dxa"/>
            <w:vMerge/>
            <w:vAlign w:val="center"/>
            <w:hideMark/>
          </w:tcPr>
          <w:p w14:paraId="4250CF5B" w14:textId="77777777" w:rsidR="00CD2FC9" w:rsidRPr="00A065AB" w:rsidRDefault="00CD2FC9" w:rsidP="00581A8A"/>
        </w:tc>
        <w:tc>
          <w:tcPr>
            <w:tcW w:w="1499" w:type="dxa"/>
            <w:vMerge/>
            <w:vAlign w:val="center"/>
            <w:hideMark/>
          </w:tcPr>
          <w:p w14:paraId="312FA14A"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4B5573" w14:textId="13C597A1" w:rsidR="00CD2FC9" w:rsidRPr="00A065AB" w:rsidRDefault="1011B8AB" w:rsidP="00581A8A">
            <w:r w:rsidRPr="009F6938">
              <w:rPr>
                <w:strike/>
              </w:rPr>
              <w:t>C004</w:t>
            </w:r>
            <w:r w:rsidR="751F3C78">
              <w:t xml:space="preserve"> </w:t>
            </w:r>
            <w:r w:rsidR="751F3C78" w:rsidRPr="4DBC8B4B">
              <w:rPr>
                <w:highlight w:val="yellow"/>
              </w:rPr>
              <w:t>CO03</w:t>
            </w:r>
          </w:p>
        </w:tc>
      </w:tr>
      <w:tr w:rsidR="00CD2FC9" w:rsidRPr="00A065AB" w14:paraId="2215B7AA" w14:textId="77777777" w:rsidTr="4DBC8B4B">
        <w:trPr>
          <w:trHeight w:val="210"/>
        </w:trPr>
        <w:tc>
          <w:tcPr>
            <w:tcW w:w="2197" w:type="dxa"/>
            <w:vMerge/>
            <w:vAlign w:val="center"/>
            <w:hideMark/>
          </w:tcPr>
          <w:p w14:paraId="4CF8438D" w14:textId="77777777" w:rsidR="00CD2FC9" w:rsidRPr="00A065AB" w:rsidRDefault="00CD2FC9" w:rsidP="00581A8A"/>
        </w:tc>
        <w:tc>
          <w:tcPr>
            <w:tcW w:w="1499" w:type="dxa"/>
            <w:vMerge/>
            <w:vAlign w:val="center"/>
            <w:hideMark/>
          </w:tcPr>
          <w:p w14:paraId="6B446684"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A1DBE2E" w14:textId="60BAB149" w:rsidR="00CD2FC9" w:rsidRPr="00A065AB" w:rsidRDefault="1011B8AB" w:rsidP="00581A8A">
            <w:r w:rsidRPr="009F6938">
              <w:rPr>
                <w:strike/>
              </w:rPr>
              <w:t>C005</w:t>
            </w:r>
            <w:r w:rsidR="1B7488D7">
              <w:t xml:space="preserve"> </w:t>
            </w:r>
            <w:r w:rsidR="1B7488D7" w:rsidRPr="4DBC8B4B">
              <w:rPr>
                <w:highlight w:val="yellow"/>
              </w:rPr>
              <w:t>CO05</w:t>
            </w:r>
          </w:p>
        </w:tc>
      </w:tr>
      <w:tr w:rsidR="00CD2FC9" w:rsidRPr="00A065AB" w14:paraId="523DCD58" w14:textId="77777777" w:rsidTr="4DBC8B4B">
        <w:trPr>
          <w:trHeight w:val="210"/>
        </w:trPr>
        <w:tc>
          <w:tcPr>
            <w:tcW w:w="2197" w:type="dxa"/>
            <w:vMerge/>
            <w:vAlign w:val="center"/>
            <w:hideMark/>
          </w:tcPr>
          <w:p w14:paraId="3633BD24" w14:textId="77777777" w:rsidR="00CD2FC9" w:rsidRPr="00A065AB" w:rsidRDefault="00CD2FC9" w:rsidP="00581A8A"/>
        </w:tc>
        <w:tc>
          <w:tcPr>
            <w:tcW w:w="1499" w:type="dxa"/>
            <w:vMerge/>
            <w:vAlign w:val="center"/>
            <w:hideMark/>
          </w:tcPr>
          <w:p w14:paraId="79EBD362" w14:textId="77777777" w:rsidR="00CD2FC9" w:rsidRPr="00A065AB" w:rsidRDefault="00CD2FC9" w:rsidP="00581A8A"/>
        </w:tc>
        <w:tc>
          <w:tcPr>
            <w:tcW w:w="519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19577A" w14:textId="0F34A2D7" w:rsidR="00CD2FC9" w:rsidRPr="00A065AB" w:rsidRDefault="1011B8AB" w:rsidP="00581A8A">
            <w:r w:rsidRPr="009F6938">
              <w:rPr>
                <w:strike/>
              </w:rPr>
              <w:t>C006</w:t>
            </w:r>
            <w:r w:rsidR="7B31DA53">
              <w:t xml:space="preserve"> </w:t>
            </w:r>
            <w:r w:rsidR="7B31DA53" w:rsidRPr="4DBC8B4B">
              <w:rPr>
                <w:highlight w:val="yellow"/>
              </w:rPr>
              <w:t>CO06</w:t>
            </w:r>
          </w:p>
        </w:tc>
      </w:tr>
      <w:tr w:rsidR="00CD2FC9" w:rsidRPr="006D0044" w14:paraId="4A58A133" w14:textId="77777777" w:rsidTr="4DBC8B4B">
        <w:trPr>
          <w:trHeight w:val="1080"/>
        </w:trPr>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FB83A2" w14:textId="77777777" w:rsidR="00CD2FC9" w:rsidRPr="006D0044" w:rsidRDefault="00CD2FC9" w:rsidP="00581A8A">
            <w:pPr>
              <w:rPr>
                <w:lang w:val="es-ES"/>
              </w:rPr>
            </w:pPr>
            <w:r w:rsidRPr="006D0044">
              <w:rPr>
                <w:lang w:val="es-ES"/>
              </w:rPr>
              <w:t>Contenidos específicos de las asignaturas que componen la materia o de la asignatura </w:t>
            </w:r>
          </w:p>
        </w:tc>
        <w:tc>
          <w:tcPr>
            <w:tcW w:w="66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334DA8" w14:textId="01E0F351" w:rsidR="00CD2FC9" w:rsidRPr="006D0044" w:rsidRDefault="321564FC" w:rsidP="4DBC8B4B">
            <w:pPr>
              <w:rPr>
                <w:strike/>
                <w:lang w:val="es-ES"/>
              </w:rPr>
            </w:pPr>
            <w:r w:rsidRPr="006D0044">
              <w:rPr>
                <w:lang w:val="es-ES"/>
              </w:rPr>
              <w:t>-</w:t>
            </w:r>
            <w:r w:rsidRPr="006D0044">
              <w:rPr>
                <w:strike/>
                <w:lang w:val="es-ES"/>
              </w:rPr>
              <w:t xml:space="preserve"> Referentes y tendencias actuales. </w:t>
            </w:r>
          </w:p>
          <w:p w14:paraId="24861BCA" w14:textId="03E298E8" w:rsidR="00CD2FC9" w:rsidRPr="006D0044" w:rsidRDefault="321564FC" w:rsidP="4DBC8B4B">
            <w:pPr>
              <w:rPr>
                <w:strike/>
                <w:lang w:val="es-ES"/>
              </w:rPr>
            </w:pPr>
            <w:r w:rsidRPr="006D0044">
              <w:rPr>
                <w:strike/>
                <w:lang w:val="es-ES"/>
              </w:rPr>
              <w:t xml:space="preserve">- </w:t>
            </w:r>
            <w:r w:rsidR="11DB5C3B" w:rsidRPr="006D0044">
              <w:rPr>
                <w:strike/>
                <w:lang w:val="es-ES"/>
              </w:rPr>
              <w:t xml:space="preserve">Visual </w:t>
            </w:r>
            <w:proofErr w:type="spellStart"/>
            <w:r w:rsidR="11DB5C3B" w:rsidRPr="006D0044">
              <w:rPr>
                <w:strike/>
                <w:lang w:val="es-ES"/>
              </w:rPr>
              <w:t>Development</w:t>
            </w:r>
            <w:proofErr w:type="spellEnd"/>
            <w:r w:rsidR="24B588A8" w:rsidRPr="006D0044">
              <w:rPr>
                <w:strike/>
                <w:lang w:val="es-ES"/>
              </w:rPr>
              <w:t>.</w:t>
            </w:r>
          </w:p>
          <w:p w14:paraId="4C79EE53" w14:textId="20D9473B" w:rsidR="00CD2FC9" w:rsidRPr="006D0044" w:rsidRDefault="321564FC" w:rsidP="4DBC8B4B">
            <w:pPr>
              <w:rPr>
                <w:strike/>
                <w:lang w:val="es-ES"/>
              </w:rPr>
            </w:pPr>
            <w:r w:rsidRPr="006D0044">
              <w:rPr>
                <w:strike/>
                <w:lang w:val="es-ES"/>
              </w:rPr>
              <w:t xml:space="preserve">- </w:t>
            </w:r>
            <w:r w:rsidR="338B6BBC" w:rsidRPr="006D0044">
              <w:rPr>
                <w:strike/>
                <w:lang w:val="es-ES"/>
              </w:rPr>
              <w:t>La Biblia en animación.</w:t>
            </w:r>
          </w:p>
          <w:p w14:paraId="31711759" w14:textId="476A94AD" w:rsidR="00CD2FC9" w:rsidRPr="006D0044" w:rsidRDefault="1F2307AD" w:rsidP="4DBC8B4B">
            <w:pPr>
              <w:rPr>
                <w:strike/>
                <w:lang w:val="es-ES"/>
              </w:rPr>
            </w:pPr>
            <w:r w:rsidRPr="006D0044">
              <w:rPr>
                <w:strike/>
                <w:lang w:val="es-ES"/>
              </w:rPr>
              <w:t>- Concepto, narración y gráfica.</w:t>
            </w:r>
          </w:p>
          <w:p w14:paraId="6DDBC95E" w14:textId="5A0242EA" w:rsidR="214A0574" w:rsidRPr="006D0044" w:rsidRDefault="214A0574">
            <w:pPr>
              <w:rPr>
                <w:lang w:val="es-ES"/>
              </w:rPr>
            </w:pPr>
          </w:p>
          <w:p w14:paraId="52A6B910" w14:textId="1580E588" w:rsidR="14C5F910" w:rsidRPr="00573B3E" w:rsidRDefault="14C5F910" w:rsidP="214A0574">
            <w:pPr>
              <w:rPr>
                <w:rFonts w:eastAsia="Arial"/>
                <w:strike/>
                <w:highlight w:val="yellow"/>
                <w:lang w:val="es-ES"/>
              </w:rPr>
            </w:pPr>
            <w:r w:rsidRPr="00573B3E">
              <w:rPr>
                <w:rFonts w:eastAsia="Arial"/>
                <w:strike/>
                <w:noProof/>
                <w:highlight w:val="yellow"/>
                <w:lang w:val="es-ES"/>
              </w:rPr>
              <w:t>Análisis de obras contemporáneas y su influencia en la industria, destacando estilos y enfoques innovadores.</w:t>
            </w:r>
          </w:p>
          <w:p w14:paraId="3A0DDA2B" w14:textId="3C0616CC" w:rsidR="14C5F910" w:rsidRPr="00573B3E" w:rsidRDefault="14C5F910" w:rsidP="214A0574">
            <w:pPr>
              <w:rPr>
                <w:rFonts w:eastAsia="Arial"/>
                <w:strike/>
                <w:noProof/>
                <w:highlight w:val="yellow"/>
                <w:lang w:val="es-ES"/>
              </w:rPr>
            </w:pPr>
            <w:r w:rsidRPr="00573B3E">
              <w:rPr>
                <w:rFonts w:eastAsia="Arial"/>
                <w:strike/>
                <w:noProof/>
                <w:highlight w:val="yellow"/>
                <w:lang w:val="es-ES"/>
              </w:rPr>
              <w:t>Estudio de procesos de desarrollo visual, desde el concepto inicial hasta la realización de piezas clave para proyectos de animación.</w:t>
            </w:r>
          </w:p>
          <w:p w14:paraId="44A2A3BE" w14:textId="24D18714" w:rsidR="00573B3E" w:rsidRPr="00573B3E" w:rsidRDefault="00573B3E" w:rsidP="214A0574">
            <w:pPr>
              <w:rPr>
                <w:rFonts w:eastAsia="Arial"/>
                <w:highlight w:val="green"/>
              </w:rPr>
            </w:pPr>
            <w:proofErr w:type="spellStart"/>
            <w:r w:rsidRPr="00573B3E">
              <w:rPr>
                <w:rFonts w:eastAsia="Arial"/>
                <w:highlight w:val="green"/>
              </w:rPr>
              <w:t>Desarrollo</w:t>
            </w:r>
            <w:proofErr w:type="spellEnd"/>
            <w:r w:rsidRPr="00573B3E">
              <w:rPr>
                <w:rFonts w:eastAsia="Arial"/>
                <w:highlight w:val="green"/>
              </w:rPr>
              <w:t xml:space="preserve"> de </w:t>
            </w:r>
            <w:proofErr w:type="spellStart"/>
            <w:r w:rsidRPr="00573B3E">
              <w:rPr>
                <w:rFonts w:eastAsia="Arial"/>
                <w:highlight w:val="green"/>
              </w:rPr>
              <w:t>conceptos</w:t>
            </w:r>
            <w:proofErr w:type="spellEnd"/>
            <w:r w:rsidRPr="00573B3E">
              <w:rPr>
                <w:rFonts w:eastAsia="Arial"/>
                <w:highlight w:val="green"/>
              </w:rPr>
              <w:t xml:space="preserve"> </w:t>
            </w:r>
            <w:proofErr w:type="spellStart"/>
            <w:r w:rsidRPr="00573B3E">
              <w:rPr>
                <w:rFonts w:eastAsia="Arial"/>
                <w:highlight w:val="green"/>
              </w:rPr>
              <w:t>visuales</w:t>
            </w:r>
            <w:proofErr w:type="spellEnd"/>
            <w:r w:rsidRPr="00573B3E">
              <w:rPr>
                <w:rFonts w:eastAsia="Arial"/>
                <w:highlight w:val="green"/>
              </w:rPr>
              <w:t xml:space="preserve"> para </w:t>
            </w:r>
            <w:proofErr w:type="spellStart"/>
            <w:r w:rsidRPr="00573B3E">
              <w:rPr>
                <w:rFonts w:eastAsia="Arial"/>
                <w:highlight w:val="green"/>
              </w:rPr>
              <w:t>proyectos</w:t>
            </w:r>
            <w:proofErr w:type="spellEnd"/>
            <w:r w:rsidRPr="00573B3E">
              <w:rPr>
                <w:rFonts w:eastAsia="Arial"/>
                <w:highlight w:val="green"/>
              </w:rPr>
              <w:t xml:space="preserve"> </w:t>
            </w:r>
            <w:proofErr w:type="spellStart"/>
            <w:r w:rsidRPr="00573B3E">
              <w:rPr>
                <w:rFonts w:eastAsia="Arial"/>
                <w:highlight w:val="green"/>
              </w:rPr>
              <w:t>narrativos</w:t>
            </w:r>
            <w:proofErr w:type="spellEnd"/>
            <w:r>
              <w:rPr>
                <w:rFonts w:eastAsia="Arial"/>
                <w:highlight w:val="green"/>
              </w:rPr>
              <w:t xml:space="preserve"> </w:t>
            </w:r>
            <w:proofErr w:type="spellStart"/>
            <w:r>
              <w:rPr>
                <w:rFonts w:eastAsia="Arial"/>
                <w:highlight w:val="green"/>
              </w:rPr>
              <w:t>como</w:t>
            </w:r>
            <w:proofErr w:type="spellEnd"/>
            <w:r w:rsidRPr="00573B3E">
              <w:rPr>
                <w:rFonts w:eastAsia="Arial"/>
                <w:highlight w:val="green"/>
              </w:rPr>
              <w:t xml:space="preserve"> </w:t>
            </w:r>
            <w:proofErr w:type="spellStart"/>
            <w:r>
              <w:rPr>
                <w:rFonts w:eastAsia="Arial"/>
                <w:highlight w:val="green"/>
              </w:rPr>
              <w:t>c</w:t>
            </w:r>
            <w:r w:rsidRPr="00573B3E">
              <w:rPr>
                <w:rFonts w:eastAsia="Arial"/>
                <w:highlight w:val="green"/>
              </w:rPr>
              <w:t>reación</w:t>
            </w:r>
            <w:proofErr w:type="spellEnd"/>
            <w:r w:rsidRPr="00573B3E">
              <w:rPr>
                <w:rFonts w:eastAsia="Arial"/>
                <w:highlight w:val="green"/>
              </w:rPr>
              <w:t xml:space="preserve"> de </w:t>
            </w:r>
            <w:proofErr w:type="spellStart"/>
            <w:r w:rsidRPr="00573B3E">
              <w:rPr>
                <w:rFonts w:eastAsia="Arial"/>
                <w:highlight w:val="green"/>
              </w:rPr>
              <w:t>personajes</w:t>
            </w:r>
            <w:proofErr w:type="spellEnd"/>
            <w:r>
              <w:rPr>
                <w:rFonts w:eastAsia="Arial"/>
                <w:highlight w:val="green"/>
              </w:rPr>
              <w:t xml:space="preserve"> y</w:t>
            </w:r>
            <w:r w:rsidRPr="00573B3E">
              <w:rPr>
                <w:rFonts w:eastAsia="Arial"/>
                <w:highlight w:val="green"/>
              </w:rPr>
              <w:t xml:space="preserve"> </w:t>
            </w:r>
            <w:proofErr w:type="spellStart"/>
            <w:r w:rsidRPr="00573B3E">
              <w:rPr>
                <w:rFonts w:eastAsia="Arial"/>
                <w:highlight w:val="green"/>
              </w:rPr>
              <w:t>escenarios</w:t>
            </w:r>
            <w:proofErr w:type="spellEnd"/>
            <w:r>
              <w:rPr>
                <w:rFonts w:eastAsia="Arial"/>
                <w:highlight w:val="green"/>
              </w:rPr>
              <w:t xml:space="preserve"> </w:t>
            </w:r>
            <w:proofErr w:type="spellStart"/>
            <w:proofErr w:type="gramStart"/>
            <w:r w:rsidRPr="00573B3E">
              <w:rPr>
                <w:rFonts w:eastAsia="Arial"/>
                <w:highlight w:val="green"/>
              </w:rPr>
              <w:t>a</w:t>
            </w:r>
            <w:proofErr w:type="spellEnd"/>
            <w:proofErr w:type="gramEnd"/>
            <w:r w:rsidRPr="00573B3E">
              <w:rPr>
                <w:rFonts w:eastAsia="Arial"/>
                <w:highlight w:val="green"/>
              </w:rPr>
              <w:t xml:space="preserve"> partir de un briefing </w:t>
            </w:r>
            <w:proofErr w:type="spellStart"/>
            <w:r w:rsidRPr="00573B3E">
              <w:rPr>
                <w:rFonts w:eastAsia="Arial"/>
                <w:highlight w:val="green"/>
              </w:rPr>
              <w:t>narrativo</w:t>
            </w:r>
            <w:proofErr w:type="spellEnd"/>
            <w:r w:rsidRPr="00573B3E">
              <w:rPr>
                <w:rFonts w:eastAsia="Arial"/>
                <w:highlight w:val="green"/>
              </w:rPr>
              <w:t>.</w:t>
            </w:r>
          </w:p>
          <w:p w14:paraId="4E36E4FE" w14:textId="1C174AF0" w:rsidR="14C5F910" w:rsidRPr="00573B3E" w:rsidRDefault="14C5F910" w:rsidP="214A0574">
            <w:pPr>
              <w:rPr>
                <w:rFonts w:eastAsia="Arial"/>
                <w:strike/>
                <w:noProof/>
                <w:highlight w:val="yellow"/>
                <w:lang w:val="es-ES"/>
              </w:rPr>
            </w:pPr>
            <w:r w:rsidRPr="00573B3E">
              <w:rPr>
                <w:rFonts w:eastAsia="Arial"/>
                <w:strike/>
                <w:noProof/>
                <w:highlight w:val="yellow"/>
                <w:lang w:val="es-ES"/>
              </w:rPr>
              <w:t>Elaboración y uso de la biblia de producción para definir el estilo, los personajes y la narrativa de un proyecto animado.</w:t>
            </w:r>
          </w:p>
          <w:p w14:paraId="3203CC2D" w14:textId="77777777" w:rsidR="00573B3E" w:rsidRDefault="00573B3E" w:rsidP="214A0574">
            <w:pPr>
              <w:rPr>
                <w:rFonts w:eastAsia="Arial"/>
                <w:noProof/>
              </w:rPr>
            </w:pPr>
            <w:r w:rsidRPr="00573B3E">
              <w:rPr>
                <w:rFonts w:eastAsia="Arial"/>
                <w:noProof/>
                <w:highlight w:val="green"/>
              </w:rPr>
              <w:t>Trabajo a partir de una biblia visual predefinida y simplificada, que incluirá referencias, bocetos y elementos esenciales destinados a guiar la dirección artística del proyecto, para crear un contenido nuevo que mantenga la coherencia estética y siga la dirección de arte establecida.</w:t>
            </w:r>
          </w:p>
          <w:p w14:paraId="4353659B" w14:textId="619F2964" w:rsidR="14C5F910" w:rsidRPr="00573B3E" w:rsidRDefault="14C5F910" w:rsidP="214A0574">
            <w:pPr>
              <w:rPr>
                <w:rFonts w:eastAsia="Arial"/>
                <w:strike/>
                <w:noProof/>
                <w:highlight w:val="yellow"/>
                <w:lang w:val="es-ES"/>
              </w:rPr>
            </w:pPr>
            <w:r w:rsidRPr="00573B3E">
              <w:rPr>
                <w:rFonts w:eastAsia="Arial"/>
                <w:strike/>
                <w:noProof/>
                <w:highlight w:val="yellow"/>
                <w:lang w:val="es-ES"/>
              </w:rPr>
              <w:t xml:space="preserve">Integración de elementos conceptuales y narrativos con el desarrollo gráfico para </w:t>
            </w:r>
            <w:r w:rsidR="4C8EFF57" w:rsidRPr="00573B3E">
              <w:rPr>
                <w:rFonts w:eastAsia="Arial"/>
                <w:strike/>
                <w:noProof/>
                <w:highlight w:val="yellow"/>
                <w:lang w:val="es-ES"/>
              </w:rPr>
              <w:t xml:space="preserve">la creación de </w:t>
            </w:r>
            <w:r w:rsidRPr="00573B3E">
              <w:rPr>
                <w:rFonts w:eastAsia="Arial"/>
                <w:strike/>
                <w:noProof/>
                <w:highlight w:val="yellow"/>
                <w:lang w:val="es-ES"/>
              </w:rPr>
              <w:t>proyectos</w:t>
            </w:r>
          </w:p>
          <w:p w14:paraId="1A93045D" w14:textId="38F10B90" w:rsidR="00573B3E" w:rsidRPr="00573B3E" w:rsidRDefault="00573B3E" w:rsidP="214A0574">
            <w:pPr>
              <w:rPr>
                <w:rFonts w:eastAsia="Arial"/>
                <w:highlight w:val="green"/>
                <w:lang w:val="es-ES"/>
              </w:rPr>
            </w:pPr>
            <w:proofErr w:type="spellStart"/>
            <w:r w:rsidRPr="00573B3E">
              <w:rPr>
                <w:rFonts w:eastAsia="Arial"/>
                <w:highlight w:val="green"/>
              </w:rPr>
              <w:t>Elaboración</w:t>
            </w:r>
            <w:proofErr w:type="spellEnd"/>
            <w:r w:rsidRPr="00573B3E">
              <w:rPr>
                <w:rFonts w:eastAsia="Arial"/>
                <w:highlight w:val="green"/>
              </w:rPr>
              <w:t xml:space="preserve"> de </w:t>
            </w:r>
            <w:proofErr w:type="spellStart"/>
            <w:r w:rsidRPr="00573B3E">
              <w:rPr>
                <w:rFonts w:eastAsia="Arial"/>
                <w:highlight w:val="green"/>
              </w:rPr>
              <w:t>piezas</w:t>
            </w:r>
            <w:proofErr w:type="spellEnd"/>
            <w:r w:rsidRPr="00573B3E">
              <w:rPr>
                <w:rFonts w:eastAsia="Arial"/>
                <w:highlight w:val="green"/>
              </w:rPr>
              <w:t xml:space="preserve"> clave de concept art </w:t>
            </w:r>
            <w:proofErr w:type="spellStart"/>
            <w:r w:rsidRPr="00573B3E">
              <w:rPr>
                <w:rFonts w:eastAsia="Arial"/>
                <w:highlight w:val="green"/>
              </w:rPr>
              <w:t>realizando</w:t>
            </w:r>
            <w:proofErr w:type="spellEnd"/>
            <w:r w:rsidRPr="00573B3E">
              <w:rPr>
                <w:rFonts w:eastAsia="Arial"/>
                <w:highlight w:val="green"/>
              </w:rPr>
              <w:t xml:space="preserve"> </w:t>
            </w:r>
            <w:proofErr w:type="spellStart"/>
            <w:r w:rsidRPr="00573B3E">
              <w:rPr>
                <w:rFonts w:eastAsia="Arial"/>
                <w:highlight w:val="green"/>
              </w:rPr>
              <w:t>ilustraciones</w:t>
            </w:r>
            <w:proofErr w:type="spellEnd"/>
            <w:r w:rsidRPr="00573B3E">
              <w:rPr>
                <w:rFonts w:eastAsia="Arial"/>
                <w:highlight w:val="green"/>
              </w:rPr>
              <w:t xml:space="preserve"> </w:t>
            </w:r>
            <w:proofErr w:type="spellStart"/>
            <w:r w:rsidRPr="00573B3E">
              <w:rPr>
                <w:rFonts w:eastAsia="Arial"/>
                <w:highlight w:val="green"/>
              </w:rPr>
              <w:t>conceptuales</w:t>
            </w:r>
            <w:proofErr w:type="spellEnd"/>
            <w:r w:rsidRPr="00573B3E">
              <w:rPr>
                <w:rFonts w:eastAsia="Arial"/>
                <w:highlight w:val="green"/>
              </w:rPr>
              <w:t xml:space="preserve"> que </w:t>
            </w:r>
            <w:proofErr w:type="spellStart"/>
            <w:r w:rsidRPr="00573B3E">
              <w:rPr>
                <w:rFonts w:eastAsia="Arial"/>
                <w:highlight w:val="green"/>
              </w:rPr>
              <w:t>definan</w:t>
            </w:r>
            <w:proofErr w:type="spellEnd"/>
            <w:r w:rsidRPr="00573B3E">
              <w:rPr>
                <w:rFonts w:eastAsia="Arial"/>
                <w:highlight w:val="green"/>
              </w:rPr>
              <w:t xml:space="preserve"> la </w:t>
            </w:r>
            <w:proofErr w:type="spellStart"/>
            <w:r w:rsidRPr="00573B3E">
              <w:rPr>
                <w:rFonts w:eastAsia="Arial"/>
                <w:highlight w:val="green"/>
              </w:rPr>
              <w:t>estética</w:t>
            </w:r>
            <w:proofErr w:type="spellEnd"/>
            <w:r w:rsidRPr="00573B3E">
              <w:rPr>
                <w:rFonts w:eastAsia="Arial"/>
                <w:highlight w:val="green"/>
              </w:rPr>
              <w:t xml:space="preserve"> y los </w:t>
            </w:r>
            <w:proofErr w:type="spellStart"/>
            <w:r w:rsidRPr="00573B3E">
              <w:rPr>
                <w:rFonts w:eastAsia="Arial"/>
                <w:highlight w:val="green"/>
              </w:rPr>
              <w:t>elementos</w:t>
            </w:r>
            <w:proofErr w:type="spellEnd"/>
            <w:r w:rsidRPr="00573B3E">
              <w:rPr>
                <w:rFonts w:eastAsia="Arial"/>
                <w:highlight w:val="green"/>
              </w:rPr>
              <w:t xml:space="preserve"> </w:t>
            </w:r>
            <w:proofErr w:type="spellStart"/>
            <w:r w:rsidRPr="00573B3E">
              <w:rPr>
                <w:rFonts w:eastAsia="Arial"/>
                <w:highlight w:val="green"/>
              </w:rPr>
              <w:t>visuales</w:t>
            </w:r>
            <w:proofErr w:type="spellEnd"/>
            <w:r w:rsidRPr="00573B3E">
              <w:rPr>
                <w:rFonts w:eastAsia="Arial"/>
                <w:highlight w:val="green"/>
              </w:rPr>
              <w:t xml:space="preserve"> </w:t>
            </w:r>
            <w:proofErr w:type="spellStart"/>
            <w:r w:rsidRPr="00573B3E">
              <w:rPr>
                <w:rFonts w:eastAsia="Arial"/>
                <w:highlight w:val="green"/>
              </w:rPr>
              <w:t>del</w:t>
            </w:r>
            <w:proofErr w:type="spellEnd"/>
            <w:r w:rsidRPr="00573B3E">
              <w:rPr>
                <w:rFonts w:eastAsia="Arial"/>
                <w:highlight w:val="green"/>
              </w:rPr>
              <w:t xml:space="preserve"> </w:t>
            </w:r>
            <w:proofErr w:type="spellStart"/>
            <w:r w:rsidRPr="00573B3E">
              <w:rPr>
                <w:rFonts w:eastAsia="Arial"/>
                <w:highlight w:val="green"/>
              </w:rPr>
              <w:t>proyecto</w:t>
            </w:r>
            <w:proofErr w:type="spellEnd"/>
            <w:r w:rsidRPr="00573B3E">
              <w:rPr>
                <w:rFonts w:eastAsia="Arial"/>
                <w:highlight w:val="green"/>
              </w:rPr>
              <w:t xml:space="preserve">, </w:t>
            </w:r>
            <w:proofErr w:type="spellStart"/>
            <w:r w:rsidRPr="00573B3E">
              <w:rPr>
                <w:rFonts w:eastAsia="Arial"/>
                <w:highlight w:val="green"/>
              </w:rPr>
              <w:t>como</w:t>
            </w:r>
            <w:proofErr w:type="spellEnd"/>
            <w:r w:rsidRPr="00573B3E">
              <w:rPr>
                <w:rFonts w:eastAsia="Arial"/>
                <w:highlight w:val="green"/>
              </w:rPr>
              <w:t xml:space="preserve"> model </w:t>
            </w:r>
            <w:proofErr w:type="spellStart"/>
            <w:r w:rsidRPr="00573B3E">
              <w:rPr>
                <w:rFonts w:eastAsia="Arial"/>
                <w:highlight w:val="green"/>
              </w:rPr>
              <w:t>sheets</w:t>
            </w:r>
            <w:proofErr w:type="spellEnd"/>
            <w:r w:rsidRPr="00573B3E">
              <w:rPr>
                <w:rFonts w:eastAsia="Arial"/>
                <w:highlight w:val="green"/>
              </w:rPr>
              <w:t>.</w:t>
            </w:r>
          </w:p>
          <w:p w14:paraId="76F5AF72" w14:textId="4F1594A4" w:rsidR="00CD2FC9" w:rsidRPr="006D0044" w:rsidRDefault="00CD2FC9" w:rsidP="00581A8A">
            <w:pPr>
              <w:rPr>
                <w:lang w:val="es-ES"/>
              </w:rPr>
            </w:pPr>
          </w:p>
        </w:tc>
      </w:tr>
      <w:tr w:rsidR="00CD2FC9" w:rsidRPr="00A065AB" w14:paraId="7ABC7E35" w14:textId="77777777" w:rsidTr="4DBC8B4B">
        <w:trPr>
          <w:trHeight w:val="420"/>
        </w:trPr>
        <w:tc>
          <w:tcPr>
            <w:tcW w:w="219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52CF3E0" w14:textId="77777777" w:rsidR="00CD2FC9" w:rsidRPr="006D0044" w:rsidRDefault="00CD2FC9" w:rsidP="00581A8A">
            <w:pPr>
              <w:rPr>
                <w:lang w:val="es-ES"/>
              </w:rPr>
            </w:pPr>
            <w:r w:rsidRPr="006D0044">
              <w:rPr>
                <w:lang w:val="es-ES"/>
              </w:rPr>
              <w:t> </w:t>
            </w:r>
          </w:p>
          <w:p w14:paraId="6894A3C0" w14:textId="77777777" w:rsidR="00CD2FC9" w:rsidRPr="006D0044" w:rsidRDefault="00CD2FC9" w:rsidP="00581A8A">
            <w:pPr>
              <w:rPr>
                <w:lang w:val="es-ES"/>
              </w:rPr>
            </w:pPr>
            <w:r w:rsidRPr="006D0044">
              <w:rPr>
                <w:lang w:val="es-ES"/>
              </w:rPr>
              <w:t> </w:t>
            </w:r>
          </w:p>
          <w:p w14:paraId="295AF29D" w14:textId="77777777" w:rsidR="00CD2FC9" w:rsidRPr="006D0044" w:rsidRDefault="00CD2FC9" w:rsidP="00581A8A">
            <w:pPr>
              <w:rPr>
                <w:lang w:val="es-ES"/>
              </w:rPr>
            </w:pPr>
            <w:r w:rsidRPr="006D0044">
              <w:rPr>
                <w:lang w:val="es-ES"/>
              </w:rPr>
              <w:t> </w:t>
            </w:r>
          </w:p>
          <w:p w14:paraId="211A4029" w14:textId="77777777" w:rsidR="00CD2FC9" w:rsidRPr="006D0044" w:rsidRDefault="00CD2FC9" w:rsidP="00581A8A">
            <w:pPr>
              <w:rPr>
                <w:lang w:val="es-ES"/>
              </w:rPr>
            </w:pPr>
            <w:r w:rsidRPr="006D0044">
              <w:rPr>
                <w:lang w:val="es-ES"/>
              </w:rPr>
              <w:t> </w:t>
            </w:r>
          </w:p>
          <w:p w14:paraId="071C378B" w14:textId="77777777" w:rsidR="00CD2FC9" w:rsidRPr="006D0044" w:rsidRDefault="00CD2FC9" w:rsidP="00581A8A">
            <w:pPr>
              <w:rPr>
                <w:lang w:val="es-ES"/>
              </w:rPr>
            </w:pPr>
            <w:r w:rsidRPr="006D0044">
              <w:rPr>
                <w:lang w:val="es-ES"/>
              </w:rPr>
              <w:t> </w:t>
            </w:r>
          </w:p>
          <w:p w14:paraId="608B9062" w14:textId="77777777" w:rsidR="00CD2FC9" w:rsidRPr="006D0044" w:rsidRDefault="00CD2FC9" w:rsidP="00581A8A">
            <w:pPr>
              <w:rPr>
                <w:lang w:val="es-ES"/>
              </w:rPr>
            </w:pPr>
            <w:r w:rsidRPr="006D0044">
              <w:rPr>
                <w:lang w:val="es-ES"/>
              </w:rPr>
              <w:t>Materia/Asignatura,</w:t>
            </w:r>
            <w:r w:rsidRPr="006D0044">
              <w:rPr>
                <w:lang w:val="es-ES"/>
              </w:rPr>
              <w:tab/>
              <w:t>con carácter presencial </w:t>
            </w:r>
          </w:p>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52EE4FA" w14:textId="77777777" w:rsidR="00CD2FC9" w:rsidRPr="006D0044" w:rsidRDefault="00CD2FC9" w:rsidP="00581A8A">
            <w:pPr>
              <w:rPr>
                <w:lang w:val="es-ES"/>
              </w:rPr>
            </w:pPr>
            <w:r w:rsidRPr="006D0044">
              <w:rPr>
                <w:lang w:val="es-ES"/>
              </w:rPr>
              <w:t>Actividades Formativas </w:t>
            </w:r>
          </w:p>
          <w:p w14:paraId="531341CE" w14:textId="77777777" w:rsidR="00CD2FC9" w:rsidRPr="006D0044" w:rsidRDefault="00CD2FC9" w:rsidP="00581A8A">
            <w:pPr>
              <w:rPr>
                <w:lang w:val="es-ES"/>
              </w:rPr>
            </w:pPr>
            <w:r w:rsidRPr="006D0044">
              <w:rPr>
                <w:lang w:val="es-ES"/>
              </w:rPr>
              <w:t>Codificadas en el punto 4.2. de la memoria, aplicables a la materia/asignatura </w:t>
            </w:r>
          </w:p>
          <w:p w14:paraId="24D066C3" w14:textId="77777777" w:rsidR="00CD2FC9" w:rsidRPr="006D0044" w:rsidRDefault="00CD2FC9" w:rsidP="00581A8A">
            <w:pPr>
              <w:rPr>
                <w:lang w:val="es-ES"/>
              </w:rPr>
            </w:pPr>
            <w:r w:rsidRPr="006D0044">
              <w:rPr>
                <w:lang w:val="es-ES"/>
              </w:rPr>
              <w:t> </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A030208" w14:textId="77777777" w:rsidR="00CD2FC9" w:rsidRPr="00A065AB" w:rsidRDefault="00CD2FC9" w:rsidP="00581A8A">
            <w:r w:rsidRPr="00A065AB">
              <w:t>Horas totales</w:t>
            </w:r>
            <w:r w:rsidRPr="00A065AB">
              <w:rPr>
                <w:vertAlign w:val="superscript"/>
              </w:rPr>
              <w:t>1</w:t>
            </w:r>
            <w:r w:rsidRPr="00A065AB">
              <w:t> </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071D9C8" w14:textId="77777777" w:rsidR="00CD2FC9" w:rsidRPr="00A065AB" w:rsidRDefault="00CD2FC9"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00CD2FC9" w:rsidRPr="00A065AB" w14:paraId="4F889855" w14:textId="77777777" w:rsidTr="4DBC8B4B">
        <w:trPr>
          <w:trHeight w:val="285"/>
        </w:trPr>
        <w:tc>
          <w:tcPr>
            <w:tcW w:w="2197" w:type="dxa"/>
            <w:vMerge/>
            <w:vAlign w:val="center"/>
            <w:hideMark/>
          </w:tcPr>
          <w:p w14:paraId="2C42AC12" w14:textId="77777777" w:rsidR="00CD2FC9" w:rsidRPr="00A065AB" w:rsidRDefault="00CD2FC9" w:rsidP="00581A8A"/>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CFE8E9" w14:textId="22EF909C" w:rsidR="00CD2FC9" w:rsidRPr="00A065AB" w:rsidRDefault="0C09029F" w:rsidP="00581A8A">
            <w:r w:rsidRPr="00A065AB">
              <w:t> </w:t>
            </w:r>
            <w:r w:rsidR="2A612815" w:rsidRPr="00A065AB">
              <w:t>AF01</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26F93B" w14:textId="2CC09DD7" w:rsidR="00CD2FC9" w:rsidRPr="00A065AB" w:rsidRDefault="001D5AFC" w:rsidP="4DBC8B4B">
            <w:pPr>
              <w:rPr>
                <w:highlight w:val="yellow"/>
              </w:rPr>
            </w:pPr>
            <w:r w:rsidRPr="001D5AFC">
              <w:rPr>
                <w:strike/>
              </w:rPr>
              <w:t xml:space="preserve">5 </w:t>
            </w:r>
            <w:r w:rsidR="56A845F1" w:rsidRPr="4DBC8B4B">
              <w:rPr>
                <w:highlight w:val="yellow"/>
              </w:rPr>
              <w:t>4</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3403F4" w14:textId="2046E09F" w:rsidR="00CD2FC9" w:rsidRPr="00A065AB" w:rsidRDefault="001D5AFC" w:rsidP="4DBC8B4B">
            <w:pPr>
              <w:rPr>
                <w:highlight w:val="yellow"/>
              </w:rPr>
            </w:pPr>
            <w:r w:rsidRPr="001D5AFC">
              <w:rPr>
                <w:strike/>
              </w:rPr>
              <w:t>5</w:t>
            </w:r>
            <w:r>
              <w:rPr>
                <w:highlight w:val="yellow"/>
              </w:rPr>
              <w:t xml:space="preserve"> </w:t>
            </w:r>
            <w:r w:rsidR="4E292D84" w:rsidRPr="4DBC8B4B">
              <w:rPr>
                <w:highlight w:val="yellow"/>
              </w:rPr>
              <w:t>4</w:t>
            </w:r>
          </w:p>
        </w:tc>
      </w:tr>
      <w:tr w:rsidR="00CD2FC9" w:rsidRPr="00A065AB" w14:paraId="3C44BE49" w14:textId="77777777" w:rsidTr="4DBC8B4B">
        <w:trPr>
          <w:trHeight w:val="210"/>
        </w:trPr>
        <w:tc>
          <w:tcPr>
            <w:tcW w:w="2197" w:type="dxa"/>
            <w:vMerge/>
            <w:vAlign w:val="center"/>
            <w:hideMark/>
          </w:tcPr>
          <w:p w14:paraId="4648D5E9" w14:textId="77777777" w:rsidR="00CD2FC9" w:rsidRPr="00A065AB" w:rsidRDefault="00CD2FC9" w:rsidP="00581A8A"/>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432E19" w14:textId="1DED916A" w:rsidR="00CD2FC9" w:rsidRPr="00A065AB" w:rsidRDefault="2A612815" w:rsidP="00581A8A">
            <w:r w:rsidRPr="00A065AB">
              <w:t>AF05</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4C68D8" w14:textId="7469146E" w:rsidR="00CD2FC9" w:rsidRPr="00A065AB" w:rsidRDefault="001D5AFC" w:rsidP="4DBC8B4B">
            <w:pPr>
              <w:rPr>
                <w:highlight w:val="yellow"/>
              </w:rPr>
            </w:pPr>
            <w:r w:rsidRPr="001D5AFC">
              <w:rPr>
                <w:strike/>
              </w:rPr>
              <w:t xml:space="preserve">20 </w:t>
            </w:r>
            <w:r w:rsidR="4D0167CF" w:rsidRPr="4DBC8B4B">
              <w:rPr>
                <w:highlight w:val="yellow"/>
              </w:rPr>
              <w:t>10</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5F18BC" w14:textId="7A2A3C8D" w:rsidR="00CD2FC9" w:rsidRPr="00A065AB" w:rsidRDefault="001D5AFC" w:rsidP="4DBC8B4B">
            <w:pPr>
              <w:rPr>
                <w:highlight w:val="yellow"/>
              </w:rPr>
            </w:pPr>
            <w:r w:rsidRPr="001D5AFC">
              <w:rPr>
                <w:strike/>
              </w:rPr>
              <w:t xml:space="preserve">20 </w:t>
            </w:r>
            <w:r w:rsidR="4D0167CF" w:rsidRPr="4DBC8B4B">
              <w:rPr>
                <w:highlight w:val="yellow"/>
              </w:rPr>
              <w:t>10</w:t>
            </w:r>
          </w:p>
        </w:tc>
      </w:tr>
      <w:tr w:rsidR="4DBC8B4B" w14:paraId="7BBA180F" w14:textId="77777777" w:rsidTr="4DBC8B4B">
        <w:trPr>
          <w:trHeight w:val="300"/>
        </w:trPr>
        <w:tc>
          <w:tcPr>
            <w:tcW w:w="2197" w:type="dxa"/>
            <w:vMerge/>
            <w:hideMark/>
          </w:tcPr>
          <w:p w14:paraId="7A58725F" w14:textId="77777777" w:rsidR="00E12AB1" w:rsidRDefault="00E12AB1"/>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CE080C" w14:textId="7034C101" w:rsidR="7291984E" w:rsidRDefault="7291984E" w:rsidP="4DBC8B4B">
            <w:pPr>
              <w:rPr>
                <w:highlight w:val="yellow"/>
              </w:rPr>
            </w:pPr>
            <w:r w:rsidRPr="4DBC8B4B">
              <w:rPr>
                <w:highlight w:val="yellow"/>
              </w:rPr>
              <w:t>AF6</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717FC3" w14:textId="4481D657" w:rsidR="7291984E" w:rsidRDefault="7291984E" w:rsidP="4DBC8B4B">
            <w:pPr>
              <w:rPr>
                <w:highlight w:val="yellow"/>
              </w:rPr>
            </w:pPr>
            <w:r w:rsidRPr="4DBC8B4B">
              <w:rPr>
                <w:highlight w:val="yellow"/>
              </w:rPr>
              <w:t>1</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0D1E66" w14:textId="3BA4CF44" w:rsidR="7291984E" w:rsidRDefault="7291984E" w:rsidP="4DBC8B4B">
            <w:pPr>
              <w:rPr>
                <w:highlight w:val="yellow"/>
              </w:rPr>
            </w:pPr>
            <w:r w:rsidRPr="4DBC8B4B">
              <w:rPr>
                <w:highlight w:val="yellow"/>
              </w:rPr>
              <w:t>1</w:t>
            </w:r>
          </w:p>
        </w:tc>
      </w:tr>
      <w:tr w:rsidR="00CD2FC9" w:rsidRPr="00A065AB" w14:paraId="54383538" w14:textId="77777777" w:rsidTr="4DBC8B4B">
        <w:trPr>
          <w:trHeight w:val="210"/>
        </w:trPr>
        <w:tc>
          <w:tcPr>
            <w:tcW w:w="2197" w:type="dxa"/>
            <w:vMerge/>
            <w:vAlign w:val="center"/>
            <w:hideMark/>
          </w:tcPr>
          <w:p w14:paraId="3444D621" w14:textId="77777777" w:rsidR="00CD2FC9" w:rsidRPr="00A065AB" w:rsidRDefault="00CD2FC9" w:rsidP="00581A8A"/>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D78123" w14:textId="6CFE2A08" w:rsidR="00CD2FC9" w:rsidRPr="00A065AB" w:rsidRDefault="2A612815" w:rsidP="00581A8A">
            <w:r w:rsidRPr="00A065AB">
              <w:t>AF07</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81EAB1" w14:textId="63CA4CC2" w:rsidR="00CD2FC9" w:rsidRPr="00A065AB" w:rsidRDefault="001D5AFC" w:rsidP="4DBC8B4B">
            <w:pPr>
              <w:rPr>
                <w:highlight w:val="yellow"/>
              </w:rPr>
            </w:pPr>
            <w:r w:rsidRPr="001D5AFC">
              <w:rPr>
                <w:strike/>
              </w:rPr>
              <w:t xml:space="preserve">5 </w:t>
            </w:r>
            <w:r w:rsidR="459283F6" w:rsidRPr="4DBC8B4B">
              <w:rPr>
                <w:highlight w:val="yellow"/>
              </w:rPr>
              <w:t>2</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154D03" w14:textId="1D135D28" w:rsidR="00CD2FC9" w:rsidRPr="00A065AB" w:rsidRDefault="001D5AFC" w:rsidP="4DBC8B4B">
            <w:pPr>
              <w:rPr>
                <w:highlight w:val="yellow"/>
              </w:rPr>
            </w:pPr>
            <w:r w:rsidRPr="001D5AFC">
              <w:rPr>
                <w:strike/>
              </w:rPr>
              <w:t xml:space="preserve">5 </w:t>
            </w:r>
            <w:r w:rsidR="459283F6" w:rsidRPr="4DBC8B4B">
              <w:rPr>
                <w:highlight w:val="yellow"/>
              </w:rPr>
              <w:t>2</w:t>
            </w:r>
          </w:p>
        </w:tc>
      </w:tr>
      <w:tr w:rsidR="4DBC8B4B" w14:paraId="56E00F89" w14:textId="77777777" w:rsidTr="4DBC8B4B">
        <w:trPr>
          <w:trHeight w:val="300"/>
        </w:trPr>
        <w:tc>
          <w:tcPr>
            <w:tcW w:w="2197" w:type="dxa"/>
            <w:vMerge/>
            <w:hideMark/>
          </w:tcPr>
          <w:p w14:paraId="799335EF" w14:textId="77777777" w:rsidR="00E12AB1" w:rsidRDefault="00E12AB1"/>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6065B3" w14:textId="705B0C17" w:rsidR="22528151" w:rsidRDefault="22528151" w:rsidP="4DBC8B4B">
            <w:pPr>
              <w:rPr>
                <w:highlight w:val="yellow"/>
              </w:rPr>
            </w:pPr>
            <w:r w:rsidRPr="4DBC8B4B">
              <w:rPr>
                <w:highlight w:val="yellow"/>
              </w:rPr>
              <w:t>AF09</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0946F2" w14:textId="7DE12DA0" w:rsidR="22528151" w:rsidRDefault="22528151" w:rsidP="4DBC8B4B">
            <w:pPr>
              <w:rPr>
                <w:highlight w:val="yellow"/>
              </w:rPr>
            </w:pPr>
            <w:r w:rsidRPr="4DBC8B4B">
              <w:rPr>
                <w:highlight w:val="yellow"/>
              </w:rPr>
              <w:t>3</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71C448" w14:textId="6B6EA6DA" w:rsidR="22528151" w:rsidRDefault="22528151" w:rsidP="4DBC8B4B">
            <w:pPr>
              <w:rPr>
                <w:highlight w:val="yellow"/>
              </w:rPr>
            </w:pPr>
            <w:r w:rsidRPr="4DBC8B4B">
              <w:rPr>
                <w:highlight w:val="yellow"/>
              </w:rPr>
              <w:t>3</w:t>
            </w:r>
          </w:p>
        </w:tc>
      </w:tr>
      <w:tr w:rsidR="4DBC8B4B" w14:paraId="5038DA59" w14:textId="77777777" w:rsidTr="4DBC8B4B">
        <w:trPr>
          <w:trHeight w:val="300"/>
        </w:trPr>
        <w:tc>
          <w:tcPr>
            <w:tcW w:w="2197" w:type="dxa"/>
            <w:vMerge/>
            <w:hideMark/>
          </w:tcPr>
          <w:p w14:paraId="5FDF7EFB" w14:textId="77777777" w:rsidR="00E12AB1" w:rsidRDefault="00E12AB1"/>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9D3F77" w14:textId="043E7048" w:rsidR="2DD7871B" w:rsidRDefault="2DD7871B" w:rsidP="4DBC8B4B">
            <w:pPr>
              <w:rPr>
                <w:highlight w:val="yellow"/>
              </w:rPr>
            </w:pPr>
            <w:r w:rsidRPr="4DBC8B4B">
              <w:rPr>
                <w:highlight w:val="yellow"/>
              </w:rPr>
              <w:t>AF10</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B8B4E2" w14:textId="758AFBF7" w:rsidR="2DD7871B" w:rsidRDefault="001D5AFC" w:rsidP="4DBC8B4B">
            <w:pPr>
              <w:rPr>
                <w:highlight w:val="yellow"/>
              </w:rPr>
            </w:pPr>
            <w:r w:rsidRPr="001D5AFC">
              <w:rPr>
                <w:strike/>
              </w:rPr>
              <w:t xml:space="preserve">45 </w:t>
            </w:r>
            <w:r w:rsidR="2DD7871B" w:rsidRPr="4DBC8B4B">
              <w:rPr>
                <w:highlight w:val="yellow"/>
              </w:rPr>
              <w:t>10</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DF9BE1" w14:textId="13138E62" w:rsidR="2DD7871B" w:rsidRDefault="001D5AFC" w:rsidP="4DBC8B4B">
            <w:pPr>
              <w:rPr>
                <w:highlight w:val="yellow"/>
              </w:rPr>
            </w:pPr>
            <w:r w:rsidRPr="001D5AFC">
              <w:rPr>
                <w:strike/>
              </w:rPr>
              <w:t xml:space="preserve">0 </w:t>
            </w:r>
            <w:r w:rsidR="2DD7871B" w:rsidRPr="4DBC8B4B">
              <w:rPr>
                <w:highlight w:val="yellow"/>
              </w:rPr>
              <w:t>10</w:t>
            </w:r>
          </w:p>
        </w:tc>
      </w:tr>
      <w:tr w:rsidR="00CD2FC9" w:rsidRPr="00A065AB" w14:paraId="15D39883" w14:textId="77777777" w:rsidTr="4DBC8B4B">
        <w:trPr>
          <w:trHeight w:val="270"/>
        </w:trPr>
        <w:tc>
          <w:tcPr>
            <w:tcW w:w="2197" w:type="dxa"/>
            <w:vMerge/>
            <w:vAlign w:val="center"/>
            <w:hideMark/>
          </w:tcPr>
          <w:p w14:paraId="62E92325" w14:textId="77777777" w:rsidR="00CD2FC9" w:rsidRPr="00A065AB" w:rsidRDefault="00CD2FC9" w:rsidP="00581A8A"/>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24F63F93" w14:textId="77777777" w:rsidR="00CD2FC9" w:rsidRPr="00A065AB" w:rsidRDefault="00CD2FC9" w:rsidP="00581A8A">
            <w:r w:rsidRPr="00A065AB">
              <w:t>Total </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15F1AAEB" w14:textId="61E3FFBF" w:rsidR="00CD2FC9" w:rsidRPr="00A065AB" w:rsidRDefault="001D5AFC" w:rsidP="00581A8A">
            <w:r w:rsidRPr="001D5AFC">
              <w:rPr>
                <w:strike/>
              </w:rPr>
              <w:t>75</w:t>
            </w:r>
            <w:r>
              <w:t xml:space="preserve"> </w:t>
            </w:r>
            <w:r w:rsidRPr="001D5AFC">
              <w:rPr>
                <w:highlight w:val="yellow"/>
              </w:rPr>
              <w:t>30</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7336BBE8" w14:textId="776C85A0" w:rsidR="00CD2FC9" w:rsidRPr="00A065AB" w:rsidRDefault="42D7CA96" w:rsidP="00581A8A">
            <w:r w:rsidRPr="00A065AB">
              <w:t>30</w:t>
            </w:r>
          </w:p>
        </w:tc>
      </w:tr>
      <w:tr w:rsidR="00680E82" w:rsidRPr="00A065AB" w14:paraId="1890FB11" w14:textId="77777777" w:rsidTr="4DBC8B4B">
        <w:trPr>
          <w:trHeight w:val="345"/>
        </w:trPr>
        <w:tc>
          <w:tcPr>
            <w:tcW w:w="2197" w:type="dxa"/>
            <w:vMerge/>
            <w:vAlign w:val="center"/>
            <w:hideMark/>
          </w:tcPr>
          <w:p w14:paraId="718E9C59" w14:textId="77777777" w:rsidR="00680E82" w:rsidRPr="00A065AB" w:rsidRDefault="00680E82" w:rsidP="00680E82"/>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710FC78" w14:textId="77777777" w:rsidR="00680E82" w:rsidRPr="006D0044" w:rsidRDefault="00680E82" w:rsidP="00680E82">
            <w:pPr>
              <w:rPr>
                <w:lang w:val="es-ES"/>
              </w:rPr>
            </w:pPr>
            <w:r w:rsidRPr="006D0044">
              <w:rPr>
                <w:lang w:val="es-ES"/>
              </w:rPr>
              <w:t>Sistemas de evaluación </w:t>
            </w:r>
          </w:p>
          <w:p w14:paraId="31B23E11" w14:textId="77777777" w:rsidR="00680E82" w:rsidRPr="006D0044" w:rsidRDefault="00680E82" w:rsidP="00680E82">
            <w:pPr>
              <w:rPr>
                <w:lang w:val="es-ES"/>
              </w:rPr>
            </w:pPr>
            <w:r w:rsidRPr="006D0044">
              <w:rPr>
                <w:lang w:val="es-ES"/>
              </w:rPr>
              <w:t>Codificados en el punto 4.3. de la memoria, aplicables a la materia/asignatura </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0D31DD5"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1E03EE0A" w14:textId="4E2C588F" w:rsidR="00680E82" w:rsidRPr="00A065AB" w:rsidRDefault="00680E82" w:rsidP="00680E82">
            <w:r w:rsidRPr="00680E82">
              <w:rPr>
                <w:b/>
                <w:bCs/>
                <w:sz w:val="18"/>
                <w:szCs w:val="18"/>
              </w:rPr>
              <w:t>MÍNIMA</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21A63C1"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17CFC3A3" w14:textId="5971BEAD" w:rsidR="00680E82" w:rsidRPr="00A065AB" w:rsidRDefault="00680E82" w:rsidP="00680E82">
            <w:r w:rsidRPr="00680E82">
              <w:rPr>
                <w:b/>
                <w:bCs/>
                <w:sz w:val="18"/>
                <w:szCs w:val="18"/>
              </w:rPr>
              <w:t>MÁXIMA </w:t>
            </w:r>
          </w:p>
        </w:tc>
      </w:tr>
      <w:tr w:rsidR="00CD2FC9" w:rsidRPr="00A065AB" w14:paraId="16BF02A9" w14:textId="77777777" w:rsidTr="4DBC8B4B">
        <w:trPr>
          <w:trHeight w:val="240"/>
        </w:trPr>
        <w:tc>
          <w:tcPr>
            <w:tcW w:w="2197" w:type="dxa"/>
            <w:vMerge/>
            <w:vAlign w:val="center"/>
            <w:hideMark/>
          </w:tcPr>
          <w:p w14:paraId="0CFC6D28" w14:textId="77777777" w:rsidR="00CD2FC9" w:rsidRPr="00A065AB" w:rsidRDefault="00CD2FC9" w:rsidP="00581A8A"/>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F450ED" w14:textId="66ABB545" w:rsidR="00CD2FC9" w:rsidRPr="00A065AB" w:rsidRDefault="0C09029F" w:rsidP="00581A8A">
            <w:r w:rsidRPr="00A065AB">
              <w:t> </w:t>
            </w:r>
            <w:r w:rsidR="5EC020D4" w:rsidRPr="00A065AB">
              <w:t>EV02</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0F35FE" w14:textId="4C2A8A4A" w:rsidR="221AC87C" w:rsidRPr="00A065AB" w:rsidRDefault="221AC87C" w:rsidP="00581A8A">
            <w:r w:rsidRPr="00A065AB">
              <w:t> </w:t>
            </w:r>
            <w:r w:rsidR="142D279E" w:rsidRPr="00A065AB">
              <w:t>3</w:t>
            </w:r>
            <w:r w:rsidRPr="00A065AB">
              <w:t>0%</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6C0D92" w14:textId="16EBF480" w:rsidR="221AC87C" w:rsidRPr="00A065AB" w:rsidRDefault="1795FE4E" w:rsidP="00581A8A">
            <w:r>
              <w:t> </w:t>
            </w:r>
            <w:r w:rsidR="00894935">
              <w:t>8</w:t>
            </w:r>
            <w:r w:rsidR="00894935" w:rsidRPr="00894935">
              <w:rPr>
                <w:strike/>
              </w:rPr>
              <w:t>0%</w:t>
            </w:r>
            <w:r w:rsidR="00894935">
              <w:t xml:space="preserve"> </w:t>
            </w:r>
            <w:r w:rsidR="3B25C442" w:rsidRPr="4DBC8B4B">
              <w:rPr>
                <w:highlight w:val="yellow"/>
              </w:rPr>
              <w:t>6</w:t>
            </w:r>
            <w:r w:rsidRPr="4DBC8B4B">
              <w:rPr>
                <w:highlight w:val="yellow"/>
              </w:rPr>
              <w:t>0%</w:t>
            </w:r>
          </w:p>
        </w:tc>
      </w:tr>
      <w:tr w:rsidR="00CD2FC9" w:rsidRPr="00A065AB" w14:paraId="07548AB7" w14:textId="77777777" w:rsidTr="4DBC8B4B">
        <w:trPr>
          <w:trHeight w:val="210"/>
        </w:trPr>
        <w:tc>
          <w:tcPr>
            <w:tcW w:w="2197" w:type="dxa"/>
            <w:vMerge/>
            <w:vAlign w:val="center"/>
            <w:hideMark/>
          </w:tcPr>
          <w:p w14:paraId="38D5CF7B" w14:textId="77777777" w:rsidR="00CD2FC9" w:rsidRPr="00A065AB" w:rsidRDefault="00CD2FC9" w:rsidP="00581A8A"/>
        </w:tc>
        <w:tc>
          <w:tcPr>
            <w:tcW w:w="330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858376" w14:textId="03D74869" w:rsidR="00CD2FC9" w:rsidRPr="00A065AB" w:rsidRDefault="5EC020D4" w:rsidP="00581A8A">
            <w:r w:rsidRPr="00A065AB">
              <w:t>EV05</w:t>
            </w:r>
          </w:p>
        </w:tc>
        <w:tc>
          <w:tcPr>
            <w:tcW w:w="16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0C9C71" w14:textId="4349BC6B" w:rsidR="221AC87C" w:rsidRPr="00A065AB" w:rsidRDefault="1795FE4E" w:rsidP="00581A8A">
            <w:r>
              <w:t> </w:t>
            </w:r>
            <w:r w:rsidR="00894935">
              <w:t>2</w:t>
            </w:r>
            <w:r w:rsidR="00894935" w:rsidRPr="00894935">
              <w:rPr>
                <w:strike/>
              </w:rPr>
              <w:t>0%</w:t>
            </w:r>
            <w:r w:rsidR="00894935">
              <w:t xml:space="preserve"> </w:t>
            </w:r>
            <w:r w:rsidR="7FB2A1E2" w:rsidRPr="4DBC8B4B">
              <w:rPr>
                <w:highlight w:val="yellow"/>
              </w:rPr>
              <w:t>4</w:t>
            </w:r>
            <w:r w:rsidRPr="4DBC8B4B">
              <w:rPr>
                <w:highlight w:val="yellow"/>
              </w:rPr>
              <w:t>0%</w:t>
            </w:r>
          </w:p>
        </w:tc>
        <w:tc>
          <w:tcPr>
            <w:tcW w:w="17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91A584" w14:textId="42E7848A" w:rsidR="221AC87C" w:rsidRPr="00A065AB" w:rsidRDefault="221AC87C" w:rsidP="00581A8A">
            <w:r w:rsidRPr="00A065AB">
              <w:t> </w:t>
            </w:r>
            <w:r w:rsidR="0076767C" w:rsidRPr="00A065AB">
              <w:t>7</w:t>
            </w:r>
            <w:r w:rsidRPr="00A065AB">
              <w:t>0%</w:t>
            </w:r>
          </w:p>
        </w:tc>
      </w:tr>
      <w:tr w:rsidR="00CD2FC9" w:rsidRPr="00A065AB" w14:paraId="6F226B59" w14:textId="77777777" w:rsidTr="4DBC8B4B">
        <w:trPr>
          <w:trHeight w:val="210"/>
        </w:trPr>
        <w:tc>
          <w:tcPr>
            <w:tcW w:w="21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BE7DF7F" w14:textId="77777777" w:rsidR="00CD2FC9" w:rsidRPr="00A065AB" w:rsidRDefault="00CD2FC9" w:rsidP="00581A8A">
            <w:proofErr w:type="spellStart"/>
            <w:r w:rsidRPr="00A065AB">
              <w:t>Observaciones</w:t>
            </w:r>
            <w:proofErr w:type="spellEnd"/>
            <w:r w:rsidRPr="00A065AB">
              <w:t> </w:t>
            </w:r>
          </w:p>
        </w:tc>
        <w:tc>
          <w:tcPr>
            <w:tcW w:w="669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760172" w14:textId="77777777" w:rsidR="00CD2FC9" w:rsidRPr="00A065AB" w:rsidRDefault="00CD2FC9" w:rsidP="00581A8A">
            <w:r w:rsidRPr="00A065AB">
              <w:t> </w:t>
            </w:r>
          </w:p>
        </w:tc>
      </w:tr>
    </w:tbl>
    <w:p w14:paraId="6B1BB42A" w14:textId="72B33B07" w:rsidR="00CD2FC9" w:rsidRPr="00A065AB" w:rsidRDefault="00CD2FC9" w:rsidP="00581A8A"/>
    <w:p w14:paraId="28FB68E9" w14:textId="77777777" w:rsidR="00750FC0" w:rsidRPr="00A065AB" w:rsidRDefault="00750FC0" w:rsidP="00581A8A"/>
    <w:tbl>
      <w:tblPr>
        <w:tblW w:w="8947"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2"/>
        <w:gridCol w:w="1499"/>
        <w:gridCol w:w="1761"/>
        <w:gridCol w:w="1653"/>
        <w:gridCol w:w="1912"/>
      </w:tblGrid>
      <w:tr w:rsidR="00750FC0" w:rsidRPr="006D0044" w14:paraId="45412410" w14:textId="77777777" w:rsidTr="4DBC8B4B">
        <w:trPr>
          <w:trHeight w:val="300"/>
        </w:trPr>
        <w:tc>
          <w:tcPr>
            <w:tcW w:w="894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45E0060" w14:textId="77777777" w:rsidR="00750FC0" w:rsidRPr="006D0044" w:rsidRDefault="00750FC0" w:rsidP="007B4C14">
            <w:pPr>
              <w:rPr>
                <w:lang w:val="es-ES"/>
              </w:rPr>
            </w:pPr>
            <w:r w:rsidRPr="006D0044">
              <w:rPr>
                <w:lang w:val="es-ES"/>
              </w:rPr>
              <w:t>Ámbitos prácticos de la ilustración / Diseño de Personajes </w:t>
            </w:r>
          </w:p>
        </w:tc>
      </w:tr>
      <w:tr w:rsidR="00750FC0" w:rsidRPr="00A065AB" w14:paraId="09A45078" w14:textId="77777777" w:rsidTr="00894935">
        <w:trPr>
          <w:trHeight w:val="210"/>
        </w:trPr>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F1154B3" w14:textId="77777777" w:rsidR="00750FC0" w:rsidRPr="00A065AB" w:rsidRDefault="00750FC0" w:rsidP="007B4C14">
            <w:proofErr w:type="spellStart"/>
            <w:r w:rsidRPr="00A065AB">
              <w:t>Denominación</w:t>
            </w:r>
            <w:proofErr w:type="spellEnd"/>
            <w:r w:rsidRPr="00A065AB">
              <w:t> </w:t>
            </w:r>
          </w:p>
        </w:tc>
        <w:tc>
          <w:tcPr>
            <w:tcW w:w="68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EB3D88" w14:textId="77777777" w:rsidR="00750FC0" w:rsidRPr="00A065AB" w:rsidRDefault="00750FC0" w:rsidP="007B4C14">
            <w:r w:rsidRPr="00A065AB">
              <w:t> </w:t>
            </w:r>
            <w:proofErr w:type="spellStart"/>
            <w:r w:rsidRPr="00A065AB">
              <w:t>Diseño</w:t>
            </w:r>
            <w:proofErr w:type="spellEnd"/>
            <w:r w:rsidRPr="00A065AB">
              <w:t xml:space="preserve"> de </w:t>
            </w:r>
            <w:proofErr w:type="spellStart"/>
            <w:r w:rsidRPr="00A065AB">
              <w:t>Personajes</w:t>
            </w:r>
            <w:proofErr w:type="spellEnd"/>
            <w:r w:rsidRPr="00A065AB">
              <w:t> </w:t>
            </w:r>
          </w:p>
        </w:tc>
      </w:tr>
      <w:tr w:rsidR="00750FC0" w:rsidRPr="00A065AB" w14:paraId="21EEB361" w14:textId="77777777" w:rsidTr="00894935">
        <w:trPr>
          <w:trHeight w:val="420"/>
        </w:trPr>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FAFB8B2" w14:textId="77777777" w:rsidR="00750FC0" w:rsidRPr="006D0044" w:rsidRDefault="00750FC0" w:rsidP="007B4C14">
            <w:pPr>
              <w:rPr>
                <w:lang w:val="es-ES"/>
              </w:rPr>
            </w:pPr>
            <w:r w:rsidRPr="006D0044">
              <w:rPr>
                <w:lang w:val="es-ES"/>
              </w:rPr>
              <w:t>Número total de créditos ECTS </w:t>
            </w:r>
          </w:p>
        </w:tc>
        <w:tc>
          <w:tcPr>
            <w:tcW w:w="68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4D9235" w14:textId="77777777" w:rsidR="00750FC0" w:rsidRPr="00A065AB" w:rsidRDefault="00750FC0" w:rsidP="007B4C14">
            <w:r w:rsidRPr="006D0044">
              <w:rPr>
                <w:lang w:val="es-ES"/>
              </w:rPr>
              <w:t> </w:t>
            </w:r>
            <w:r w:rsidRPr="00A065AB">
              <w:t>3</w:t>
            </w:r>
          </w:p>
        </w:tc>
      </w:tr>
      <w:tr w:rsidR="00750FC0" w:rsidRPr="00A065AB" w14:paraId="0CF529D4" w14:textId="77777777" w:rsidTr="00894935">
        <w:trPr>
          <w:trHeight w:val="240"/>
        </w:trPr>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D644596" w14:textId="77777777" w:rsidR="00750FC0" w:rsidRPr="00A065AB" w:rsidRDefault="00750FC0" w:rsidP="007B4C14">
            <w:proofErr w:type="spellStart"/>
            <w:r w:rsidRPr="00A065AB">
              <w:t>Tipología</w:t>
            </w:r>
            <w:proofErr w:type="spellEnd"/>
            <w:r w:rsidRPr="00A065AB">
              <w:t> </w:t>
            </w:r>
          </w:p>
        </w:tc>
        <w:tc>
          <w:tcPr>
            <w:tcW w:w="68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CE71EB" w14:textId="77777777" w:rsidR="00750FC0" w:rsidRPr="00A065AB" w:rsidRDefault="00750FC0" w:rsidP="007B4C14">
            <w:r w:rsidRPr="00A065AB">
              <w:t> </w:t>
            </w:r>
            <w:proofErr w:type="spellStart"/>
            <w:r w:rsidRPr="00A065AB">
              <w:t>Obligatoria</w:t>
            </w:r>
            <w:proofErr w:type="spellEnd"/>
          </w:p>
        </w:tc>
      </w:tr>
      <w:tr w:rsidR="00750FC0" w:rsidRPr="00A065AB" w14:paraId="60D465DD" w14:textId="77777777" w:rsidTr="00894935">
        <w:trPr>
          <w:trHeight w:val="270"/>
        </w:trPr>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4525B65" w14:textId="77777777" w:rsidR="00750FC0" w:rsidRPr="00A065AB" w:rsidRDefault="00750FC0" w:rsidP="007B4C14">
            <w:proofErr w:type="spellStart"/>
            <w:r w:rsidRPr="00A065AB">
              <w:t>Organización</w:t>
            </w:r>
            <w:proofErr w:type="spellEnd"/>
            <w:r w:rsidRPr="00A065AB">
              <w:t xml:space="preserve"> temporal </w:t>
            </w:r>
          </w:p>
        </w:tc>
        <w:tc>
          <w:tcPr>
            <w:tcW w:w="68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890011" w14:textId="77777777" w:rsidR="00750FC0" w:rsidRPr="00A065AB" w:rsidRDefault="00750FC0" w:rsidP="007B4C14">
            <w:r w:rsidRPr="00A065AB">
              <w:t>Semestre 1</w:t>
            </w:r>
          </w:p>
        </w:tc>
      </w:tr>
      <w:tr w:rsidR="00750FC0" w:rsidRPr="006D0044" w14:paraId="68B9B945" w14:textId="77777777" w:rsidTr="00894935">
        <w:trPr>
          <w:trHeight w:val="1290"/>
        </w:trPr>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F54B962" w14:textId="77777777" w:rsidR="00750FC0" w:rsidRPr="006D0044" w:rsidRDefault="00750FC0" w:rsidP="007B4C14">
            <w:pPr>
              <w:rPr>
                <w:lang w:val="es-ES"/>
              </w:rPr>
            </w:pPr>
            <w:r w:rsidRPr="006D0044">
              <w:rPr>
                <w:lang w:val="es-ES"/>
              </w:rPr>
              <w:t>Nivel asignatura: Materia en la que se ubica la asignatura </w:t>
            </w:r>
          </w:p>
        </w:tc>
        <w:tc>
          <w:tcPr>
            <w:tcW w:w="68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58C63D" w14:textId="77777777" w:rsidR="00750FC0" w:rsidRPr="006D0044" w:rsidRDefault="00750FC0" w:rsidP="007B4C14">
            <w:pPr>
              <w:rPr>
                <w:lang w:val="es-ES"/>
              </w:rPr>
            </w:pPr>
            <w:r w:rsidRPr="006D0044">
              <w:rPr>
                <w:lang w:val="es-ES"/>
              </w:rPr>
              <w:t xml:space="preserve"> Ámbitos prácticos de la ilustración  </w:t>
            </w:r>
          </w:p>
        </w:tc>
      </w:tr>
      <w:tr w:rsidR="00750FC0" w:rsidRPr="00A065AB" w14:paraId="6F86A57E" w14:textId="77777777" w:rsidTr="00894935">
        <w:trPr>
          <w:trHeight w:val="270"/>
        </w:trPr>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805853A" w14:textId="77777777" w:rsidR="00750FC0" w:rsidRPr="00A065AB" w:rsidRDefault="00750FC0" w:rsidP="007B4C14">
            <w:proofErr w:type="spellStart"/>
            <w:r w:rsidRPr="00A065AB">
              <w:t>Idioma</w:t>
            </w:r>
            <w:proofErr w:type="spellEnd"/>
            <w:r w:rsidRPr="00A065AB">
              <w:t> </w:t>
            </w:r>
          </w:p>
        </w:tc>
        <w:tc>
          <w:tcPr>
            <w:tcW w:w="68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D4DF48" w14:textId="77777777" w:rsidR="00750FC0" w:rsidRPr="00A065AB" w:rsidRDefault="00750FC0" w:rsidP="007B4C14">
            <w:r w:rsidRPr="00A065AB">
              <w:t> </w:t>
            </w:r>
            <w:proofErr w:type="spellStart"/>
            <w:r w:rsidRPr="00A065AB">
              <w:t>Español</w:t>
            </w:r>
            <w:proofErr w:type="spellEnd"/>
          </w:p>
        </w:tc>
      </w:tr>
      <w:tr w:rsidR="00750FC0" w:rsidRPr="00A065AB" w14:paraId="2D2F7F26" w14:textId="77777777" w:rsidTr="00894935">
        <w:trPr>
          <w:trHeight w:val="210"/>
        </w:trPr>
        <w:tc>
          <w:tcPr>
            <w:tcW w:w="212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B87D8E6" w14:textId="77777777" w:rsidR="00750FC0" w:rsidRPr="006D0044" w:rsidRDefault="00750FC0" w:rsidP="007B4C14">
            <w:pPr>
              <w:rPr>
                <w:lang w:val="es-ES"/>
              </w:rPr>
            </w:pPr>
            <w:r w:rsidRPr="006D0044">
              <w:rPr>
                <w:lang w:val="es-ES"/>
              </w:rPr>
              <w:t> </w:t>
            </w:r>
          </w:p>
          <w:p w14:paraId="4598A86D" w14:textId="77777777" w:rsidR="00750FC0" w:rsidRPr="006D0044" w:rsidRDefault="00750FC0" w:rsidP="007B4C14">
            <w:pPr>
              <w:rPr>
                <w:lang w:val="es-ES"/>
              </w:rPr>
            </w:pPr>
            <w:r w:rsidRPr="006D0044">
              <w:rPr>
                <w:lang w:val="es-ES"/>
              </w:rPr>
              <w:t> </w:t>
            </w:r>
          </w:p>
          <w:p w14:paraId="0C823245" w14:textId="77777777" w:rsidR="00750FC0" w:rsidRPr="006D0044" w:rsidRDefault="00750FC0" w:rsidP="007B4C14">
            <w:pPr>
              <w:rPr>
                <w:lang w:val="es-ES"/>
              </w:rPr>
            </w:pPr>
            <w:r w:rsidRPr="006D0044">
              <w:rPr>
                <w:lang w:val="es-ES"/>
              </w:rPr>
              <w:t>Resultados del proceso de formación y del aprendizaje </w:t>
            </w:r>
          </w:p>
          <w:p w14:paraId="79CF3E48" w14:textId="77777777" w:rsidR="00750FC0" w:rsidRPr="006D0044" w:rsidRDefault="00750FC0" w:rsidP="007B4C14">
            <w:pPr>
              <w:rPr>
                <w:lang w:val="es-ES"/>
              </w:rPr>
            </w:pPr>
            <w:r w:rsidRPr="006D0044">
              <w:rPr>
                <w:lang w:val="es-ES"/>
              </w:rPr>
              <w:t xml:space="preserve">Conocimientos, competencias y/o habilidades a nivel de asignatura, no codificadas en la </w:t>
            </w:r>
            <w:r w:rsidRPr="006D0044">
              <w:rPr>
                <w:lang w:val="es-ES"/>
              </w:rPr>
              <w:lastRenderedPageBreak/>
              <w:t>dimensión 2. De Resultados de Aprendizaje, puesto que estos se asocian en la aplicación en el apartado 4.1.1.2 </w:t>
            </w:r>
          </w:p>
        </w:tc>
        <w:tc>
          <w:tcPr>
            <w:tcW w:w="149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E95395C" w14:textId="77777777" w:rsidR="00750FC0" w:rsidRPr="006D0044" w:rsidRDefault="00750FC0" w:rsidP="007B4C14">
            <w:pPr>
              <w:rPr>
                <w:lang w:val="es-ES"/>
              </w:rPr>
            </w:pPr>
            <w:r w:rsidRPr="006D0044">
              <w:rPr>
                <w:lang w:val="es-ES"/>
              </w:rPr>
              <w:lastRenderedPageBreak/>
              <w:t> </w:t>
            </w:r>
          </w:p>
          <w:p w14:paraId="5DC632CC" w14:textId="77777777" w:rsidR="00750FC0" w:rsidRPr="00A065AB" w:rsidRDefault="00750FC0" w:rsidP="007B4C14">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79794AD" w14:textId="462AD042" w:rsidR="00750FC0" w:rsidRPr="00A065AB" w:rsidRDefault="09A500E9" w:rsidP="007B4C14">
            <w:r w:rsidRPr="009F6938">
              <w:rPr>
                <w:strike/>
              </w:rPr>
              <w:t>C01</w:t>
            </w:r>
            <w:r w:rsidR="73D2A638">
              <w:t xml:space="preserve"> </w:t>
            </w:r>
            <w:proofErr w:type="spellStart"/>
            <w:r w:rsidR="73D2A638" w:rsidRPr="4DBC8B4B">
              <w:rPr>
                <w:highlight w:val="yellow"/>
              </w:rPr>
              <w:t>C01</w:t>
            </w:r>
            <w:proofErr w:type="spellEnd"/>
          </w:p>
        </w:tc>
      </w:tr>
      <w:tr w:rsidR="00750FC0" w:rsidRPr="00A065AB" w14:paraId="562FC9B5" w14:textId="77777777" w:rsidTr="00894935">
        <w:trPr>
          <w:trHeight w:val="210"/>
        </w:trPr>
        <w:tc>
          <w:tcPr>
            <w:tcW w:w="2122" w:type="dxa"/>
            <w:vMerge/>
            <w:vAlign w:val="center"/>
            <w:hideMark/>
          </w:tcPr>
          <w:p w14:paraId="122DA787" w14:textId="77777777" w:rsidR="00750FC0" w:rsidRPr="00A065AB" w:rsidRDefault="00750FC0" w:rsidP="007B4C14"/>
        </w:tc>
        <w:tc>
          <w:tcPr>
            <w:tcW w:w="1499" w:type="dxa"/>
            <w:vMerge/>
            <w:vAlign w:val="center"/>
            <w:hideMark/>
          </w:tcPr>
          <w:p w14:paraId="7C80ADE5"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9C31CF" w14:textId="257FE160" w:rsidR="00750FC0" w:rsidRPr="00A065AB" w:rsidRDefault="09A500E9" w:rsidP="007B4C14">
            <w:r w:rsidRPr="009F6938">
              <w:rPr>
                <w:strike/>
              </w:rPr>
              <w:t>C02</w:t>
            </w:r>
            <w:r w:rsidR="7B589FA8">
              <w:t xml:space="preserve"> </w:t>
            </w:r>
            <w:proofErr w:type="spellStart"/>
            <w:r w:rsidR="7B589FA8" w:rsidRPr="4DBC8B4B">
              <w:rPr>
                <w:highlight w:val="yellow"/>
              </w:rPr>
              <w:t>C02</w:t>
            </w:r>
            <w:proofErr w:type="spellEnd"/>
          </w:p>
        </w:tc>
      </w:tr>
      <w:tr w:rsidR="00750FC0" w:rsidRPr="00A065AB" w14:paraId="65D15630" w14:textId="77777777" w:rsidTr="00894935">
        <w:trPr>
          <w:trHeight w:val="210"/>
        </w:trPr>
        <w:tc>
          <w:tcPr>
            <w:tcW w:w="2122" w:type="dxa"/>
            <w:vMerge/>
            <w:vAlign w:val="center"/>
            <w:hideMark/>
          </w:tcPr>
          <w:p w14:paraId="025A1A2C" w14:textId="77777777" w:rsidR="00750FC0" w:rsidRPr="00A065AB" w:rsidRDefault="00750FC0" w:rsidP="007B4C14"/>
        </w:tc>
        <w:tc>
          <w:tcPr>
            <w:tcW w:w="1499" w:type="dxa"/>
            <w:vMerge/>
            <w:vAlign w:val="center"/>
            <w:hideMark/>
          </w:tcPr>
          <w:p w14:paraId="55AAAF4C"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13E1FD" w14:textId="09185BA1" w:rsidR="00750FC0" w:rsidRPr="00A065AB" w:rsidRDefault="09A500E9" w:rsidP="007B4C14">
            <w:r w:rsidRPr="009F6938">
              <w:rPr>
                <w:strike/>
              </w:rPr>
              <w:t>C05</w:t>
            </w:r>
            <w:r w:rsidR="610CDF8C">
              <w:t xml:space="preserve"> </w:t>
            </w:r>
            <w:r w:rsidR="610CDF8C" w:rsidRPr="4DBC8B4B">
              <w:rPr>
                <w:highlight w:val="yellow"/>
              </w:rPr>
              <w:t>C03</w:t>
            </w:r>
          </w:p>
        </w:tc>
      </w:tr>
      <w:tr w:rsidR="00750FC0" w:rsidRPr="00A065AB" w14:paraId="4E4DD1DC" w14:textId="77777777" w:rsidTr="00894935">
        <w:trPr>
          <w:trHeight w:val="210"/>
        </w:trPr>
        <w:tc>
          <w:tcPr>
            <w:tcW w:w="2122" w:type="dxa"/>
            <w:vMerge/>
            <w:vAlign w:val="center"/>
            <w:hideMark/>
          </w:tcPr>
          <w:p w14:paraId="2AE460E1" w14:textId="77777777" w:rsidR="00750FC0" w:rsidRPr="00A065AB" w:rsidRDefault="00750FC0" w:rsidP="007B4C14"/>
        </w:tc>
        <w:tc>
          <w:tcPr>
            <w:tcW w:w="1499" w:type="dxa"/>
            <w:vMerge/>
            <w:vAlign w:val="center"/>
            <w:hideMark/>
          </w:tcPr>
          <w:p w14:paraId="166571BB"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C8CC2E" w14:textId="0759A6A6" w:rsidR="00750FC0" w:rsidRPr="00A065AB" w:rsidRDefault="09A500E9" w:rsidP="007B4C14">
            <w:r w:rsidRPr="009F6938">
              <w:rPr>
                <w:strike/>
              </w:rPr>
              <w:t>C06</w:t>
            </w:r>
            <w:r w:rsidR="1D0BD771">
              <w:t xml:space="preserve"> </w:t>
            </w:r>
            <w:r w:rsidR="1D0BD771" w:rsidRPr="4DBC8B4B">
              <w:rPr>
                <w:highlight w:val="yellow"/>
              </w:rPr>
              <w:t>C05</w:t>
            </w:r>
          </w:p>
        </w:tc>
      </w:tr>
      <w:tr w:rsidR="00750FC0" w:rsidRPr="00A065AB" w14:paraId="3010E002" w14:textId="77777777" w:rsidTr="00894935">
        <w:trPr>
          <w:trHeight w:val="210"/>
        </w:trPr>
        <w:tc>
          <w:tcPr>
            <w:tcW w:w="2122" w:type="dxa"/>
            <w:vMerge/>
            <w:vAlign w:val="center"/>
            <w:hideMark/>
          </w:tcPr>
          <w:p w14:paraId="1A78B3E6" w14:textId="77777777" w:rsidR="00750FC0" w:rsidRPr="00A065AB" w:rsidRDefault="00750FC0" w:rsidP="007B4C14"/>
        </w:tc>
        <w:tc>
          <w:tcPr>
            <w:tcW w:w="1499" w:type="dxa"/>
            <w:vMerge/>
            <w:vAlign w:val="center"/>
            <w:hideMark/>
          </w:tcPr>
          <w:p w14:paraId="239A4344"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01350D5" w14:textId="641D0F4B" w:rsidR="00750FC0" w:rsidRPr="00A065AB" w:rsidRDefault="09A500E9" w:rsidP="007B4C14">
            <w:r w:rsidRPr="009F6938">
              <w:rPr>
                <w:strike/>
              </w:rPr>
              <w:t>C08</w:t>
            </w:r>
            <w:r w:rsidR="2EE921D2">
              <w:t xml:space="preserve"> </w:t>
            </w:r>
            <w:r w:rsidR="2EE921D2" w:rsidRPr="4DBC8B4B">
              <w:rPr>
                <w:highlight w:val="yellow"/>
              </w:rPr>
              <w:t>C06</w:t>
            </w:r>
          </w:p>
        </w:tc>
      </w:tr>
      <w:tr w:rsidR="00750FC0" w:rsidRPr="00A065AB" w14:paraId="1DBCF3BF" w14:textId="77777777" w:rsidTr="00894935">
        <w:trPr>
          <w:trHeight w:val="210"/>
        </w:trPr>
        <w:tc>
          <w:tcPr>
            <w:tcW w:w="2122" w:type="dxa"/>
            <w:vMerge/>
            <w:vAlign w:val="center"/>
            <w:hideMark/>
          </w:tcPr>
          <w:p w14:paraId="126E8478" w14:textId="77777777" w:rsidR="00750FC0" w:rsidRPr="00A065AB" w:rsidRDefault="00750FC0" w:rsidP="007B4C14"/>
        </w:tc>
        <w:tc>
          <w:tcPr>
            <w:tcW w:w="149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4DCBDF8" w14:textId="77777777" w:rsidR="00750FC0" w:rsidRPr="00A065AB" w:rsidRDefault="00750FC0" w:rsidP="007B4C14">
            <w:r w:rsidRPr="00A065AB">
              <w:t> </w:t>
            </w:r>
          </w:p>
          <w:p w14:paraId="1370ACC9" w14:textId="77777777" w:rsidR="00750FC0" w:rsidRPr="00A065AB" w:rsidRDefault="00750FC0" w:rsidP="007B4C14">
            <w:proofErr w:type="spellStart"/>
            <w:r w:rsidRPr="00A065AB">
              <w:t>Habilidades</w:t>
            </w:r>
            <w:proofErr w:type="spellEnd"/>
            <w:r w:rsidRPr="00A065AB">
              <w:t xml:space="preserve"> y </w:t>
            </w:r>
            <w:proofErr w:type="spellStart"/>
            <w:r w:rsidRPr="00A065AB">
              <w:t>destrezas</w:t>
            </w:r>
            <w:proofErr w:type="spellEnd"/>
            <w:r w:rsidRPr="00A065AB">
              <w:t> </w:t>
            </w:r>
          </w:p>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A15EC1" w14:textId="3CE01A05" w:rsidR="00750FC0" w:rsidRPr="00A065AB" w:rsidRDefault="09A500E9" w:rsidP="007B4C14">
            <w:r w:rsidRPr="009F6938">
              <w:rPr>
                <w:strike/>
              </w:rPr>
              <w:t>H01</w:t>
            </w:r>
            <w:r w:rsidR="2B5354A4">
              <w:t xml:space="preserve"> </w:t>
            </w:r>
            <w:proofErr w:type="spellStart"/>
            <w:r w:rsidR="2B5354A4" w:rsidRPr="4DBC8B4B">
              <w:rPr>
                <w:highlight w:val="yellow"/>
              </w:rPr>
              <w:t>H01</w:t>
            </w:r>
            <w:proofErr w:type="spellEnd"/>
          </w:p>
        </w:tc>
      </w:tr>
      <w:tr w:rsidR="00750FC0" w:rsidRPr="00A065AB" w14:paraId="745A7B25" w14:textId="77777777" w:rsidTr="00894935">
        <w:trPr>
          <w:trHeight w:val="210"/>
        </w:trPr>
        <w:tc>
          <w:tcPr>
            <w:tcW w:w="2122" w:type="dxa"/>
            <w:vMerge/>
            <w:vAlign w:val="center"/>
            <w:hideMark/>
          </w:tcPr>
          <w:p w14:paraId="74DFB3DC" w14:textId="77777777" w:rsidR="00750FC0" w:rsidRPr="00A065AB" w:rsidRDefault="00750FC0" w:rsidP="007B4C14"/>
        </w:tc>
        <w:tc>
          <w:tcPr>
            <w:tcW w:w="1499" w:type="dxa"/>
            <w:vMerge/>
            <w:vAlign w:val="center"/>
            <w:hideMark/>
          </w:tcPr>
          <w:p w14:paraId="4503F815"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510C87" w14:textId="397F662E" w:rsidR="00750FC0" w:rsidRPr="00A065AB" w:rsidRDefault="09A500E9" w:rsidP="007B4C14">
            <w:r w:rsidRPr="009F6938">
              <w:rPr>
                <w:strike/>
              </w:rPr>
              <w:t>H02</w:t>
            </w:r>
            <w:r w:rsidR="2F7337C8">
              <w:t xml:space="preserve"> </w:t>
            </w:r>
            <w:proofErr w:type="spellStart"/>
            <w:r w:rsidR="2F7337C8" w:rsidRPr="4DBC8B4B">
              <w:rPr>
                <w:highlight w:val="yellow"/>
              </w:rPr>
              <w:t>H02</w:t>
            </w:r>
            <w:proofErr w:type="spellEnd"/>
          </w:p>
        </w:tc>
      </w:tr>
      <w:tr w:rsidR="00750FC0" w:rsidRPr="00A065AB" w14:paraId="392F10A6" w14:textId="77777777" w:rsidTr="00894935">
        <w:trPr>
          <w:trHeight w:val="210"/>
        </w:trPr>
        <w:tc>
          <w:tcPr>
            <w:tcW w:w="2122" w:type="dxa"/>
            <w:vMerge/>
            <w:vAlign w:val="center"/>
            <w:hideMark/>
          </w:tcPr>
          <w:p w14:paraId="4E332E0E" w14:textId="77777777" w:rsidR="00750FC0" w:rsidRPr="00A065AB" w:rsidRDefault="00750FC0" w:rsidP="007B4C14"/>
        </w:tc>
        <w:tc>
          <w:tcPr>
            <w:tcW w:w="1499" w:type="dxa"/>
            <w:vMerge/>
            <w:vAlign w:val="center"/>
            <w:hideMark/>
          </w:tcPr>
          <w:p w14:paraId="1C7AB36B"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41CBAA" w14:textId="62953559" w:rsidR="00750FC0" w:rsidRPr="00A065AB" w:rsidRDefault="09A500E9" w:rsidP="007B4C14">
            <w:r w:rsidRPr="009F6938">
              <w:rPr>
                <w:strike/>
              </w:rPr>
              <w:t>H04</w:t>
            </w:r>
            <w:r w:rsidR="65A5505C">
              <w:t xml:space="preserve"> </w:t>
            </w:r>
            <w:r w:rsidR="65A5505C" w:rsidRPr="4DBC8B4B">
              <w:rPr>
                <w:highlight w:val="yellow"/>
              </w:rPr>
              <w:t>H05</w:t>
            </w:r>
          </w:p>
        </w:tc>
      </w:tr>
      <w:tr w:rsidR="00750FC0" w:rsidRPr="00A065AB" w14:paraId="0B882D05" w14:textId="77777777" w:rsidTr="00894935">
        <w:trPr>
          <w:trHeight w:val="210"/>
        </w:trPr>
        <w:tc>
          <w:tcPr>
            <w:tcW w:w="2122" w:type="dxa"/>
            <w:vMerge/>
            <w:vAlign w:val="center"/>
            <w:hideMark/>
          </w:tcPr>
          <w:p w14:paraId="5D9E8C9D" w14:textId="77777777" w:rsidR="00750FC0" w:rsidRPr="00A065AB" w:rsidRDefault="00750FC0" w:rsidP="007B4C14"/>
        </w:tc>
        <w:tc>
          <w:tcPr>
            <w:tcW w:w="1499" w:type="dxa"/>
            <w:vMerge/>
            <w:vAlign w:val="center"/>
            <w:hideMark/>
          </w:tcPr>
          <w:p w14:paraId="26855AD9"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4FAFB51" w14:textId="28AE5102" w:rsidR="00750FC0" w:rsidRPr="00A065AB" w:rsidRDefault="09A500E9" w:rsidP="007B4C14">
            <w:r w:rsidRPr="009F6938">
              <w:rPr>
                <w:strike/>
              </w:rPr>
              <w:t>H06</w:t>
            </w:r>
            <w:r w:rsidR="304D45CA">
              <w:t xml:space="preserve"> </w:t>
            </w:r>
            <w:proofErr w:type="spellStart"/>
            <w:r w:rsidR="304D45CA" w:rsidRPr="4DBC8B4B">
              <w:rPr>
                <w:highlight w:val="yellow"/>
              </w:rPr>
              <w:t>H06</w:t>
            </w:r>
            <w:proofErr w:type="spellEnd"/>
          </w:p>
        </w:tc>
      </w:tr>
      <w:tr w:rsidR="00750FC0" w:rsidRPr="00A065AB" w14:paraId="21184EE9" w14:textId="77777777" w:rsidTr="00894935">
        <w:trPr>
          <w:trHeight w:val="210"/>
        </w:trPr>
        <w:tc>
          <w:tcPr>
            <w:tcW w:w="2122" w:type="dxa"/>
            <w:vMerge/>
            <w:vAlign w:val="center"/>
            <w:hideMark/>
          </w:tcPr>
          <w:p w14:paraId="0233BD16" w14:textId="77777777" w:rsidR="00750FC0" w:rsidRPr="00A065AB" w:rsidRDefault="00750FC0" w:rsidP="007B4C14"/>
        </w:tc>
        <w:tc>
          <w:tcPr>
            <w:tcW w:w="1499" w:type="dxa"/>
            <w:vMerge/>
            <w:vAlign w:val="center"/>
            <w:hideMark/>
          </w:tcPr>
          <w:p w14:paraId="15E9A52D"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725AF5" w14:textId="3B37A46A" w:rsidR="00750FC0" w:rsidRPr="00A065AB" w:rsidRDefault="00750FC0" w:rsidP="007B4C14"/>
        </w:tc>
      </w:tr>
      <w:tr w:rsidR="00750FC0" w:rsidRPr="00A065AB" w14:paraId="5FC5E835" w14:textId="77777777" w:rsidTr="00894935">
        <w:trPr>
          <w:trHeight w:val="210"/>
        </w:trPr>
        <w:tc>
          <w:tcPr>
            <w:tcW w:w="2122" w:type="dxa"/>
            <w:vMerge/>
            <w:vAlign w:val="center"/>
            <w:hideMark/>
          </w:tcPr>
          <w:p w14:paraId="3C97F552" w14:textId="77777777" w:rsidR="00750FC0" w:rsidRPr="00A065AB" w:rsidRDefault="00750FC0" w:rsidP="007B4C14"/>
        </w:tc>
        <w:tc>
          <w:tcPr>
            <w:tcW w:w="149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CAB18DE" w14:textId="77777777" w:rsidR="00750FC0" w:rsidRPr="00A065AB" w:rsidRDefault="00750FC0" w:rsidP="007B4C14">
            <w:r w:rsidRPr="00A065AB">
              <w:t> </w:t>
            </w:r>
          </w:p>
          <w:p w14:paraId="3AE5BA77" w14:textId="77777777" w:rsidR="00750FC0" w:rsidRPr="00A065AB" w:rsidRDefault="00750FC0" w:rsidP="007B4C14">
            <w:r w:rsidRPr="00A065AB">
              <w:t> </w:t>
            </w:r>
          </w:p>
          <w:p w14:paraId="1A2F3B74" w14:textId="77777777" w:rsidR="00750FC0" w:rsidRPr="00A065AB" w:rsidRDefault="00750FC0" w:rsidP="007B4C14">
            <w:proofErr w:type="spellStart"/>
            <w:r w:rsidRPr="00A065AB">
              <w:t>Competencias</w:t>
            </w:r>
            <w:proofErr w:type="spellEnd"/>
            <w:r w:rsidRPr="00A065AB">
              <w:t> </w:t>
            </w:r>
          </w:p>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088AEA" w14:textId="71E62D9C" w:rsidR="00750FC0" w:rsidRPr="00A065AB" w:rsidRDefault="09A500E9" w:rsidP="007B4C14">
            <w:r w:rsidRPr="009F6938">
              <w:rPr>
                <w:strike/>
              </w:rPr>
              <w:t>C001</w:t>
            </w:r>
            <w:r w:rsidR="2E213EE6">
              <w:t xml:space="preserve"> </w:t>
            </w:r>
            <w:r w:rsidR="2E213EE6" w:rsidRPr="4DBC8B4B">
              <w:rPr>
                <w:highlight w:val="yellow"/>
              </w:rPr>
              <w:t>CO01</w:t>
            </w:r>
          </w:p>
        </w:tc>
      </w:tr>
      <w:tr w:rsidR="00750FC0" w:rsidRPr="00A065AB" w14:paraId="3694B77F" w14:textId="77777777" w:rsidTr="00894935">
        <w:trPr>
          <w:trHeight w:val="210"/>
        </w:trPr>
        <w:tc>
          <w:tcPr>
            <w:tcW w:w="2122" w:type="dxa"/>
            <w:vMerge/>
            <w:vAlign w:val="center"/>
            <w:hideMark/>
          </w:tcPr>
          <w:p w14:paraId="466A11BF" w14:textId="77777777" w:rsidR="00750FC0" w:rsidRPr="00A065AB" w:rsidRDefault="00750FC0" w:rsidP="007B4C14"/>
        </w:tc>
        <w:tc>
          <w:tcPr>
            <w:tcW w:w="1499" w:type="dxa"/>
            <w:vMerge/>
            <w:vAlign w:val="center"/>
            <w:hideMark/>
          </w:tcPr>
          <w:p w14:paraId="6E3793B7"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52AD0AF" w14:textId="171463DB" w:rsidR="00750FC0" w:rsidRPr="00A065AB" w:rsidRDefault="09A500E9" w:rsidP="007B4C14">
            <w:r w:rsidRPr="009F6938">
              <w:rPr>
                <w:strike/>
              </w:rPr>
              <w:t>C003</w:t>
            </w:r>
            <w:r w:rsidR="567D9A73">
              <w:t xml:space="preserve"> </w:t>
            </w:r>
            <w:r w:rsidR="567D9A73" w:rsidRPr="4DBC8B4B">
              <w:rPr>
                <w:highlight w:val="yellow"/>
              </w:rPr>
              <w:t>CO02</w:t>
            </w:r>
          </w:p>
        </w:tc>
      </w:tr>
      <w:tr w:rsidR="00750FC0" w:rsidRPr="00A065AB" w14:paraId="000EEC23" w14:textId="77777777" w:rsidTr="00894935">
        <w:trPr>
          <w:trHeight w:val="210"/>
        </w:trPr>
        <w:tc>
          <w:tcPr>
            <w:tcW w:w="2122" w:type="dxa"/>
            <w:vMerge/>
            <w:vAlign w:val="center"/>
            <w:hideMark/>
          </w:tcPr>
          <w:p w14:paraId="02504886" w14:textId="77777777" w:rsidR="00750FC0" w:rsidRPr="00A065AB" w:rsidRDefault="00750FC0" w:rsidP="007B4C14"/>
        </w:tc>
        <w:tc>
          <w:tcPr>
            <w:tcW w:w="1499" w:type="dxa"/>
            <w:vMerge/>
            <w:vAlign w:val="center"/>
            <w:hideMark/>
          </w:tcPr>
          <w:p w14:paraId="5CFAF7CC"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013304" w14:textId="36BBF2D2" w:rsidR="00750FC0" w:rsidRPr="00A065AB" w:rsidRDefault="09A500E9" w:rsidP="007B4C14">
            <w:r w:rsidRPr="009F6938">
              <w:rPr>
                <w:strike/>
              </w:rPr>
              <w:t>C004</w:t>
            </w:r>
            <w:r w:rsidR="6F1AA287">
              <w:t xml:space="preserve"> </w:t>
            </w:r>
            <w:r w:rsidR="6F1AA287" w:rsidRPr="4DBC8B4B">
              <w:rPr>
                <w:highlight w:val="yellow"/>
              </w:rPr>
              <w:t>CO03</w:t>
            </w:r>
          </w:p>
        </w:tc>
      </w:tr>
      <w:tr w:rsidR="00750FC0" w:rsidRPr="00A065AB" w14:paraId="476EFAA7" w14:textId="77777777" w:rsidTr="00894935">
        <w:trPr>
          <w:trHeight w:val="210"/>
        </w:trPr>
        <w:tc>
          <w:tcPr>
            <w:tcW w:w="2122" w:type="dxa"/>
            <w:vMerge/>
            <w:vAlign w:val="center"/>
            <w:hideMark/>
          </w:tcPr>
          <w:p w14:paraId="5785995C" w14:textId="77777777" w:rsidR="00750FC0" w:rsidRPr="00A065AB" w:rsidRDefault="00750FC0" w:rsidP="007B4C14"/>
        </w:tc>
        <w:tc>
          <w:tcPr>
            <w:tcW w:w="1499" w:type="dxa"/>
            <w:vMerge/>
            <w:vAlign w:val="center"/>
            <w:hideMark/>
          </w:tcPr>
          <w:p w14:paraId="3B59436D"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7C8E60" w14:textId="7EFCC96E" w:rsidR="00750FC0" w:rsidRPr="00A065AB" w:rsidRDefault="09A500E9" w:rsidP="007B4C14">
            <w:r w:rsidRPr="009F6938">
              <w:rPr>
                <w:strike/>
              </w:rPr>
              <w:t>C005</w:t>
            </w:r>
            <w:r w:rsidR="56EE4A1D">
              <w:t xml:space="preserve"> </w:t>
            </w:r>
            <w:r w:rsidR="56EE4A1D" w:rsidRPr="4DBC8B4B">
              <w:rPr>
                <w:highlight w:val="yellow"/>
              </w:rPr>
              <w:t>CO05</w:t>
            </w:r>
          </w:p>
        </w:tc>
      </w:tr>
      <w:tr w:rsidR="00750FC0" w:rsidRPr="00A065AB" w14:paraId="2FD65EC7" w14:textId="77777777" w:rsidTr="00894935">
        <w:trPr>
          <w:trHeight w:val="210"/>
        </w:trPr>
        <w:tc>
          <w:tcPr>
            <w:tcW w:w="2122" w:type="dxa"/>
            <w:vMerge/>
            <w:vAlign w:val="center"/>
            <w:hideMark/>
          </w:tcPr>
          <w:p w14:paraId="0792A33A" w14:textId="77777777" w:rsidR="00750FC0" w:rsidRPr="00A065AB" w:rsidRDefault="00750FC0" w:rsidP="007B4C14"/>
        </w:tc>
        <w:tc>
          <w:tcPr>
            <w:tcW w:w="1499" w:type="dxa"/>
            <w:vMerge/>
            <w:vAlign w:val="center"/>
            <w:hideMark/>
          </w:tcPr>
          <w:p w14:paraId="1F8C9148" w14:textId="77777777" w:rsidR="00750FC0" w:rsidRPr="00A065AB" w:rsidRDefault="00750FC0" w:rsidP="007B4C14"/>
        </w:tc>
        <w:tc>
          <w:tcPr>
            <w:tcW w:w="53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AE4D3F" w14:textId="78072726" w:rsidR="00750FC0" w:rsidRPr="00A065AB" w:rsidRDefault="09A500E9" w:rsidP="007B4C14">
            <w:r w:rsidRPr="009F6938">
              <w:rPr>
                <w:strike/>
              </w:rPr>
              <w:t>C006</w:t>
            </w:r>
            <w:r w:rsidR="441CC7E9">
              <w:t xml:space="preserve"> </w:t>
            </w:r>
            <w:r w:rsidR="441CC7E9" w:rsidRPr="4DBC8B4B">
              <w:rPr>
                <w:highlight w:val="yellow"/>
              </w:rPr>
              <w:t>CO06</w:t>
            </w:r>
          </w:p>
        </w:tc>
      </w:tr>
      <w:tr w:rsidR="00750FC0" w:rsidRPr="006D0044" w14:paraId="5B15996C" w14:textId="77777777" w:rsidTr="00894935">
        <w:trPr>
          <w:trHeight w:val="1080"/>
        </w:trPr>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FEB98E" w14:textId="77777777" w:rsidR="00750FC0" w:rsidRPr="006D0044" w:rsidRDefault="00750FC0" w:rsidP="007B4C14">
            <w:pPr>
              <w:rPr>
                <w:lang w:val="es-ES"/>
              </w:rPr>
            </w:pPr>
            <w:r w:rsidRPr="006D0044">
              <w:rPr>
                <w:lang w:val="es-ES"/>
              </w:rPr>
              <w:t>Contenidos específicos de las asignaturas que componen la materia o de la asignatura </w:t>
            </w:r>
          </w:p>
        </w:tc>
        <w:tc>
          <w:tcPr>
            <w:tcW w:w="68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215E71" w14:textId="77777777" w:rsidR="00750FC0" w:rsidRPr="006D0044" w:rsidRDefault="09A500E9" w:rsidP="4DBC8B4B">
            <w:pPr>
              <w:rPr>
                <w:strike/>
                <w:lang w:val="es-ES"/>
              </w:rPr>
            </w:pPr>
            <w:r w:rsidRPr="006D0044">
              <w:rPr>
                <w:lang w:val="es-ES"/>
              </w:rPr>
              <w:t xml:space="preserve">- </w:t>
            </w:r>
            <w:r w:rsidRPr="006D0044">
              <w:rPr>
                <w:strike/>
                <w:lang w:val="es-ES"/>
              </w:rPr>
              <w:t xml:space="preserve">Referentes y tendencias actuales. </w:t>
            </w:r>
          </w:p>
          <w:p w14:paraId="5B30F76E" w14:textId="77777777" w:rsidR="00750FC0" w:rsidRPr="006D0044" w:rsidRDefault="09A500E9" w:rsidP="4DBC8B4B">
            <w:pPr>
              <w:rPr>
                <w:strike/>
                <w:lang w:val="es-ES"/>
              </w:rPr>
            </w:pPr>
            <w:r w:rsidRPr="006D0044">
              <w:rPr>
                <w:strike/>
                <w:lang w:val="es-ES"/>
              </w:rPr>
              <w:t>- Ámbitos de aplicación.</w:t>
            </w:r>
          </w:p>
          <w:p w14:paraId="5CF968AD" w14:textId="550D479B" w:rsidR="00750FC0" w:rsidRPr="006D0044" w:rsidRDefault="7E3EC36A" w:rsidP="4DBC8B4B">
            <w:pPr>
              <w:rPr>
                <w:strike/>
                <w:lang w:val="es-ES"/>
              </w:rPr>
            </w:pPr>
            <w:r w:rsidRPr="006D0044">
              <w:rPr>
                <w:strike/>
                <w:lang w:val="es-ES"/>
              </w:rPr>
              <w:t>- El personaje: psicología, narrativa y desarrollo visual.</w:t>
            </w:r>
          </w:p>
          <w:p w14:paraId="29AF3754" w14:textId="7265C91D" w:rsidR="00750FC0" w:rsidRPr="006D0044" w:rsidRDefault="00750FC0" w:rsidP="007B4C14">
            <w:pPr>
              <w:rPr>
                <w:lang w:val="es-ES"/>
              </w:rPr>
            </w:pPr>
          </w:p>
          <w:p w14:paraId="02C34AEB" w14:textId="4B82A939" w:rsidR="00750FC0" w:rsidRPr="006D0044" w:rsidRDefault="45299C21" w:rsidP="214A0574">
            <w:pPr>
              <w:rPr>
                <w:rFonts w:eastAsia="Arial"/>
                <w:highlight w:val="yellow"/>
                <w:lang w:val="es-ES"/>
              </w:rPr>
            </w:pPr>
            <w:r w:rsidRPr="006D0044">
              <w:rPr>
                <w:rFonts w:eastAsia="Arial"/>
                <w:noProof/>
                <w:highlight w:val="yellow"/>
                <w:lang w:val="es-ES"/>
              </w:rPr>
              <w:t xml:space="preserve">Análisis de personajes icónicos en medios contemporáneos y </w:t>
            </w:r>
            <w:r w:rsidR="330D6F18" w:rsidRPr="006D0044">
              <w:rPr>
                <w:rFonts w:eastAsia="Arial"/>
                <w:noProof/>
                <w:highlight w:val="yellow"/>
                <w:lang w:val="es-ES"/>
              </w:rPr>
              <w:t xml:space="preserve">su </w:t>
            </w:r>
            <w:r w:rsidRPr="006D0044">
              <w:rPr>
                <w:rFonts w:eastAsia="Arial"/>
                <w:noProof/>
                <w:highlight w:val="yellow"/>
                <w:lang w:val="es-ES"/>
              </w:rPr>
              <w:t>influ</w:t>
            </w:r>
            <w:r w:rsidR="53B09E08" w:rsidRPr="006D0044">
              <w:rPr>
                <w:rFonts w:eastAsia="Arial"/>
                <w:noProof/>
                <w:highlight w:val="yellow"/>
                <w:lang w:val="es-ES"/>
              </w:rPr>
              <w:t xml:space="preserve">encia </w:t>
            </w:r>
            <w:r w:rsidRPr="006D0044">
              <w:rPr>
                <w:rFonts w:eastAsia="Arial"/>
                <w:noProof/>
                <w:highlight w:val="yellow"/>
                <w:lang w:val="es-ES"/>
              </w:rPr>
              <w:t xml:space="preserve">en las tendencias </w:t>
            </w:r>
            <w:r w:rsidR="079604B3" w:rsidRPr="006D0044">
              <w:rPr>
                <w:rFonts w:eastAsia="Arial"/>
                <w:noProof/>
                <w:highlight w:val="yellow"/>
                <w:lang w:val="es-ES"/>
              </w:rPr>
              <w:t>gráficas y narrativas.</w:t>
            </w:r>
          </w:p>
          <w:p w14:paraId="5F7894B8" w14:textId="1B22E60E" w:rsidR="00750FC0" w:rsidRPr="006D0044" w:rsidRDefault="45299C21" w:rsidP="214A0574">
            <w:pPr>
              <w:rPr>
                <w:rFonts w:eastAsia="Arial"/>
                <w:highlight w:val="yellow"/>
                <w:lang w:val="es-ES"/>
              </w:rPr>
            </w:pPr>
            <w:r w:rsidRPr="006D0044">
              <w:rPr>
                <w:rFonts w:eastAsia="Arial"/>
                <w:noProof/>
                <w:highlight w:val="yellow"/>
                <w:lang w:val="es-ES"/>
              </w:rPr>
              <w:t>Aplicación del diseño de personajes en áreas como videojuegos, cine, publicidad y animación.</w:t>
            </w:r>
          </w:p>
          <w:p w14:paraId="009123C3" w14:textId="78BCE6B9" w:rsidR="00750FC0" w:rsidRPr="006D0044" w:rsidRDefault="45299C21" w:rsidP="214A0574">
            <w:pPr>
              <w:rPr>
                <w:rFonts w:eastAsia="Arial"/>
                <w:highlight w:val="yellow"/>
                <w:lang w:val="es-ES"/>
              </w:rPr>
            </w:pPr>
            <w:r w:rsidRPr="006D0044">
              <w:rPr>
                <w:rFonts w:eastAsia="Arial"/>
                <w:noProof/>
                <w:highlight w:val="yellow"/>
                <w:lang w:val="es-ES"/>
              </w:rPr>
              <w:t xml:space="preserve">Construcción </w:t>
            </w:r>
            <w:r w:rsidR="298DBE60" w:rsidRPr="006D0044">
              <w:rPr>
                <w:rFonts w:eastAsia="Arial"/>
                <w:noProof/>
                <w:highlight w:val="yellow"/>
                <w:lang w:val="es-ES"/>
              </w:rPr>
              <w:t>y diseño del</w:t>
            </w:r>
            <w:r w:rsidRPr="006D0044">
              <w:rPr>
                <w:rFonts w:eastAsia="Arial"/>
                <w:noProof/>
                <w:highlight w:val="yellow"/>
                <w:lang w:val="es-ES"/>
              </w:rPr>
              <w:t xml:space="preserve"> personaje,</w:t>
            </w:r>
            <w:r w:rsidR="0500AC6B" w:rsidRPr="006D0044">
              <w:rPr>
                <w:rFonts w:eastAsia="Arial"/>
                <w:noProof/>
                <w:highlight w:val="yellow"/>
                <w:lang w:val="es-ES"/>
              </w:rPr>
              <w:t>aspectos psicológicos,</w:t>
            </w:r>
            <w:r w:rsidRPr="006D0044">
              <w:rPr>
                <w:rFonts w:eastAsia="Arial"/>
                <w:noProof/>
                <w:highlight w:val="yellow"/>
                <w:lang w:val="es-ES"/>
              </w:rPr>
              <w:t xml:space="preserve"> su papel narrativo y las técnicas para su representación visual.</w:t>
            </w:r>
          </w:p>
        </w:tc>
      </w:tr>
      <w:tr w:rsidR="00750FC0" w:rsidRPr="00A065AB" w14:paraId="4D37A9C7" w14:textId="77777777" w:rsidTr="00894935">
        <w:trPr>
          <w:trHeight w:val="420"/>
        </w:trPr>
        <w:tc>
          <w:tcPr>
            <w:tcW w:w="212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6ABBD2B" w14:textId="77777777" w:rsidR="00750FC0" w:rsidRPr="006D0044" w:rsidRDefault="00750FC0" w:rsidP="007B4C14">
            <w:pPr>
              <w:rPr>
                <w:lang w:val="es-ES"/>
              </w:rPr>
            </w:pPr>
            <w:r w:rsidRPr="006D0044">
              <w:rPr>
                <w:lang w:val="es-ES"/>
              </w:rPr>
              <w:t> </w:t>
            </w:r>
          </w:p>
          <w:p w14:paraId="6585065E" w14:textId="77777777" w:rsidR="00750FC0" w:rsidRPr="006D0044" w:rsidRDefault="00750FC0" w:rsidP="007B4C14">
            <w:pPr>
              <w:rPr>
                <w:lang w:val="es-ES"/>
              </w:rPr>
            </w:pPr>
            <w:r w:rsidRPr="006D0044">
              <w:rPr>
                <w:lang w:val="es-ES"/>
              </w:rPr>
              <w:t> </w:t>
            </w:r>
          </w:p>
          <w:p w14:paraId="3B5225A1" w14:textId="77777777" w:rsidR="00750FC0" w:rsidRPr="006D0044" w:rsidRDefault="00750FC0" w:rsidP="007B4C14">
            <w:pPr>
              <w:rPr>
                <w:lang w:val="es-ES"/>
              </w:rPr>
            </w:pPr>
            <w:r w:rsidRPr="006D0044">
              <w:rPr>
                <w:lang w:val="es-ES"/>
              </w:rPr>
              <w:t> </w:t>
            </w:r>
          </w:p>
          <w:p w14:paraId="597A7764" w14:textId="77777777" w:rsidR="00750FC0" w:rsidRPr="006D0044" w:rsidRDefault="00750FC0" w:rsidP="007B4C14">
            <w:pPr>
              <w:rPr>
                <w:lang w:val="es-ES"/>
              </w:rPr>
            </w:pPr>
            <w:r w:rsidRPr="006D0044">
              <w:rPr>
                <w:lang w:val="es-ES"/>
              </w:rPr>
              <w:t> </w:t>
            </w:r>
          </w:p>
          <w:p w14:paraId="4A43125E" w14:textId="77777777" w:rsidR="00750FC0" w:rsidRPr="006D0044" w:rsidRDefault="00750FC0" w:rsidP="007B4C14">
            <w:pPr>
              <w:rPr>
                <w:lang w:val="es-ES"/>
              </w:rPr>
            </w:pPr>
            <w:r w:rsidRPr="006D0044">
              <w:rPr>
                <w:lang w:val="es-ES"/>
              </w:rPr>
              <w:t> </w:t>
            </w:r>
          </w:p>
          <w:p w14:paraId="0A246E3A" w14:textId="77777777" w:rsidR="00750FC0" w:rsidRPr="006D0044" w:rsidRDefault="00750FC0" w:rsidP="007B4C14">
            <w:pPr>
              <w:rPr>
                <w:lang w:val="es-ES"/>
              </w:rPr>
            </w:pPr>
            <w:r w:rsidRPr="006D0044">
              <w:rPr>
                <w:lang w:val="es-ES"/>
              </w:rPr>
              <w:t>Materia/Asignatura,</w:t>
            </w:r>
            <w:r w:rsidRPr="006D0044">
              <w:rPr>
                <w:lang w:val="es-ES"/>
              </w:rPr>
              <w:tab/>
              <w:t>con carácter presencial </w:t>
            </w:r>
          </w:p>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2A564E3" w14:textId="77777777" w:rsidR="00750FC0" w:rsidRPr="006D0044" w:rsidRDefault="00750FC0" w:rsidP="007B4C14">
            <w:pPr>
              <w:rPr>
                <w:lang w:val="es-ES"/>
              </w:rPr>
            </w:pPr>
            <w:r w:rsidRPr="006D0044">
              <w:rPr>
                <w:lang w:val="es-ES"/>
              </w:rPr>
              <w:t>Actividades Formativas </w:t>
            </w:r>
          </w:p>
          <w:p w14:paraId="0E1C2CB0" w14:textId="77777777" w:rsidR="00750FC0" w:rsidRPr="006D0044" w:rsidRDefault="00750FC0" w:rsidP="007B4C14">
            <w:pPr>
              <w:rPr>
                <w:lang w:val="es-ES"/>
              </w:rPr>
            </w:pPr>
            <w:r w:rsidRPr="006D0044">
              <w:rPr>
                <w:lang w:val="es-ES"/>
              </w:rPr>
              <w:t>Codificadas en el punto 4.2. de la memoria, aplicables a la materia/asignatura </w:t>
            </w:r>
          </w:p>
          <w:p w14:paraId="69EB15B4" w14:textId="77777777" w:rsidR="00750FC0" w:rsidRPr="006D0044" w:rsidRDefault="00750FC0" w:rsidP="007B4C14">
            <w:pPr>
              <w:rPr>
                <w:lang w:val="es-ES"/>
              </w:rPr>
            </w:pPr>
            <w:r w:rsidRPr="006D0044">
              <w:rPr>
                <w:lang w:val="es-ES"/>
              </w:rPr>
              <w:t> </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AAC9C50" w14:textId="77777777" w:rsidR="00750FC0" w:rsidRPr="00A065AB" w:rsidRDefault="00750FC0" w:rsidP="007B4C14">
            <w:r w:rsidRPr="00A065AB">
              <w:t>Horas totales</w:t>
            </w:r>
            <w:r w:rsidRPr="00A065AB">
              <w:rPr>
                <w:vertAlign w:val="superscript"/>
              </w:rPr>
              <w:t>1</w:t>
            </w:r>
            <w:r w:rsidRPr="00A065AB">
              <w:t> </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AF5A7EA" w14:textId="77777777" w:rsidR="00750FC0" w:rsidRPr="00A065AB" w:rsidRDefault="00750FC0" w:rsidP="007B4C14">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00750FC0" w:rsidRPr="00A065AB" w14:paraId="46E2F9E7" w14:textId="77777777" w:rsidTr="00894935">
        <w:trPr>
          <w:trHeight w:val="285"/>
        </w:trPr>
        <w:tc>
          <w:tcPr>
            <w:tcW w:w="2122" w:type="dxa"/>
            <w:vMerge/>
            <w:vAlign w:val="center"/>
            <w:hideMark/>
          </w:tcPr>
          <w:p w14:paraId="6B79151A" w14:textId="77777777" w:rsidR="00750FC0" w:rsidRPr="00A065AB" w:rsidRDefault="00750FC0" w:rsidP="007B4C14"/>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2B702C" w14:textId="77777777" w:rsidR="00750FC0" w:rsidRPr="00A065AB" w:rsidRDefault="00750FC0" w:rsidP="007B4C14">
            <w:r w:rsidRPr="00A065AB">
              <w:t> AF01</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7B06D9" w14:textId="77777777" w:rsidR="00750FC0" w:rsidRPr="00A065AB" w:rsidRDefault="00750FC0" w:rsidP="007B4C14">
            <w:r w:rsidRPr="00A065AB">
              <w:t>5</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C29BE1" w14:textId="77777777" w:rsidR="00750FC0" w:rsidRPr="00A065AB" w:rsidRDefault="00750FC0" w:rsidP="007B4C14">
            <w:r w:rsidRPr="00A065AB">
              <w:t>5</w:t>
            </w:r>
          </w:p>
        </w:tc>
      </w:tr>
      <w:tr w:rsidR="4DBC8B4B" w14:paraId="0E30F3D4" w14:textId="77777777" w:rsidTr="00894935">
        <w:trPr>
          <w:trHeight w:val="300"/>
        </w:trPr>
        <w:tc>
          <w:tcPr>
            <w:tcW w:w="2122" w:type="dxa"/>
            <w:vMerge/>
            <w:hideMark/>
          </w:tcPr>
          <w:p w14:paraId="7B160EB4" w14:textId="77777777" w:rsidR="00E12AB1" w:rsidRDefault="00E12AB1"/>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79F281" w14:textId="6EA1CDD1" w:rsidR="65198E6B" w:rsidRDefault="65198E6B" w:rsidP="4DBC8B4B">
            <w:pPr>
              <w:rPr>
                <w:highlight w:val="yellow"/>
              </w:rPr>
            </w:pPr>
            <w:r w:rsidRPr="4DBC8B4B">
              <w:rPr>
                <w:highlight w:val="yellow"/>
              </w:rPr>
              <w:t>AF4</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6A9DDF" w14:textId="7644D95D" w:rsidR="2AED64F9" w:rsidRDefault="2AED64F9" w:rsidP="4DBC8B4B">
            <w:pPr>
              <w:rPr>
                <w:highlight w:val="yellow"/>
              </w:rPr>
            </w:pPr>
            <w:r w:rsidRPr="4DBC8B4B">
              <w:rPr>
                <w:highlight w:val="yellow"/>
              </w:rPr>
              <w:t>2</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B8DB1A" w14:textId="591ADE8A" w:rsidR="773AC0F0" w:rsidRDefault="773AC0F0" w:rsidP="4DBC8B4B">
            <w:pPr>
              <w:rPr>
                <w:highlight w:val="yellow"/>
              </w:rPr>
            </w:pPr>
            <w:r w:rsidRPr="4DBC8B4B">
              <w:rPr>
                <w:highlight w:val="yellow"/>
              </w:rPr>
              <w:t>2</w:t>
            </w:r>
          </w:p>
        </w:tc>
      </w:tr>
      <w:tr w:rsidR="00750FC0" w:rsidRPr="00A065AB" w14:paraId="69EEE465" w14:textId="77777777" w:rsidTr="00894935">
        <w:trPr>
          <w:trHeight w:val="210"/>
        </w:trPr>
        <w:tc>
          <w:tcPr>
            <w:tcW w:w="2122" w:type="dxa"/>
            <w:vMerge/>
            <w:vAlign w:val="center"/>
            <w:hideMark/>
          </w:tcPr>
          <w:p w14:paraId="0C99F3BB" w14:textId="77777777" w:rsidR="00750FC0" w:rsidRPr="00A065AB" w:rsidRDefault="00750FC0" w:rsidP="007B4C14"/>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27F420" w14:textId="77777777" w:rsidR="00750FC0" w:rsidRPr="00A065AB" w:rsidRDefault="00750FC0" w:rsidP="007B4C14">
            <w:r w:rsidRPr="00A065AB">
              <w:t>AF05</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CD2306" w14:textId="07B185A1" w:rsidR="00750FC0" w:rsidRPr="00A065AB" w:rsidRDefault="000832D1" w:rsidP="4DBC8B4B">
            <w:pPr>
              <w:rPr>
                <w:highlight w:val="yellow"/>
              </w:rPr>
            </w:pPr>
            <w:r w:rsidRPr="000832D1">
              <w:rPr>
                <w:strike/>
              </w:rPr>
              <w:t>20</w:t>
            </w:r>
            <w:r w:rsidRPr="000832D1">
              <w:rPr>
                <w:strike/>
                <w:highlight w:val="yellow"/>
              </w:rPr>
              <w:t xml:space="preserve"> </w:t>
            </w:r>
            <w:r w:rsidR="0BE084E6" w:rsidRPr="4DBC8B4B">
              <w:rPr>
                <w:highlight w:val="yellow"/>
              </w:rPr>
              <w:t>1</w:t>
            </w:r>
            <w:r w:rsidR="09A500E9" w:rsidRPr="4DBC8B4B">
              <w:rPr>
                <w:highlight w:val="yellow"/>
              </w:rPr>
              <w:t>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C58E3F" w14:textId="08E4622F" w:rsidR="00750FC0" w:rsidRPr="00A065AB" w:rsidRDefault="000832D1" w:rsidP="4DBC8B4B">
            <w:pPr>
              <w:rPr>
                <w:highlight w:val="yellow"/>
              </w:rPr>
            </w:pPr>
            <w:r w:rsidRPr="000832D1">
              <w:rPr>
                <w:strike/>
              </w:rPr>
              <w:t xml:space="preserve">20 </w:t>
            </w:r>
            <w:r w:rsidR="7518E3DC" w:rsidRPr="4DBC8B4B">
              <w:rPr>
                <w:highlight w:val="yellow"/>
              </w:rPr>
              <w:t>1</w:t>
            </w:r>
            <w:r w:rsidR="09A500E9" w:rsidRPr="4DBC8B4B">
              <w:rPr>
                <w:highlight w:val="yellow"/>
              </w:rPr>
              <w:t>0</w:t>
            </w:r>
          </w:p>
        </w:tc>
      </w:tr>
      <w:tr w:rsidR="00750FC0" w:rsidRPr="00A065AB" w14:paraId="3089679E" w14:textId="77777777" w:rsidTr="00894935">
        <w:trPr>
          <w:trHeight w:val="210"/>
        </w:trPr>
        <w:tc>
          <w:tcPr>
            <w:tcW w:w="2122" w:type="dxa"/>
            <w:vMerge/>
            <w:vAlign w:val="center"/>
            <w:hideMark/>
          </w:tcPr>
          <w:p w14:paraId="0CBCEAE9" w14:textId="77777777" w:rsidR="00750FC0" w:rsidRPr="00A065AB" w:rsidRDefault="00750FC0" w:rsidP="007B4C14"/>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8C958E" w14:textId="77777777" w:rsidR="00750FC0" w:rsidRPr="00A065AB" w:rsidRDefault="00750FC0" w:rsidP="007B4C14">
            <w:r w:rsidRPr="00A065AB">
              <w:t>AF07</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52492C" w14:textId="16F03698" w:rsidR="00750FC0" w:rsidRPr="00A065AB" w:rsidRDefault="000832D1" w:rsidP="4DBC8B4B">
            <w:pPr>
              <w:rPr>
                <w:highlight w:val="yellow"/>
              </w:rPr>
            </w:pPr>
            <w:r w:rsidRPr="000832D1">
              <w:rPr>
                <w:strike/>
              </w:rPr>
              <w:t xml:space="preserve">5 </w:t>
            </w:r>
            <w:r w:rsidR="7F6A6400" w:rsidRPr="4DBC8B4B">
              <w:rPr>
                <w:highlight w:val="yellow"/>
              </w:rPr>
              <w:t>3</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CDD5A1" w14:textId="60544E30" w:rsidR="00750FC0" w:rsidRPr="00A065AB" w:rsidRDefault="000832D1" w:rsidP="4DBC8B4B">
            <w:pPr>
              <w:rPr>
                <w:highlight w:val="yellow"/>
              </w:rPr>
            </w:pPr>
            <w:r w:rsidRPr="000832D1">
              <w:rPr>
                <w:strike/>
              </w:rPr>
              <w:t xml:space="preserve">5 </w:t>
            </w:r>
            <w:r w:rsidR="7F6A6400" w:rsidRPr="4DBC8B4B">
              <w:rPr>
                <w:highlight w:val="yellow"/>
              </w:rPr>
              <w:t>3</w:t>
            </w:r>
          </w:p>
        </w:tc>
      </w:tr>
      <w:tr w:rsidR="4DBC8B4B" w14:paraId="379CEF1D" w14:textId="77777777" w:rsidTr="00894935">
        <w:trPr>
          <w:trHeight w:val="300"/>
        </w:trPr>
        <w:tc>
          <w:tcPr>
            <w:tcW w:w="2122" w:type="dxa"/>
            <w:vMerge/>
            <w:hideMark/>
          </w:tcPr>
          <w:p w14:paraId="4660CA08" w14:textId="77777777" w:rsidR="00E12AB1" w:rsidRDefault="00E12AB1"/>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3CC903" w14:textId="52BFFD42" w:rsidR="34EE1BC2" w:rsidRDefault="34EE1BC2" w:rsidP="4DBC8B4B">
            <w:pPr>
              <w:rPr>
                <w:highlight w:val="yellow"/>
              </w:rPr>
            </w:pPr>
            <w:r w:rsidRPr="4DBC8B4B">
              <w:rPr>
                <w:highlight w:val="yellow"/>
              </w:rPr>
              <w:t>AF10</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B1F6BD" w14:textId="67881643" w:rsidR="34EE1BC2" w:rsidRDefault="000832D1" w:rsidP="4DBC8B4B">
            <w:pPr>
              <w:rPr>
                <w:highlight w:val="yellow"/>
              </w:rPr>
            </w:pPr>
            <w:r w:rsidRPr="000832D1">
              <w:rPr>
                <w:strike/>
              </w:rPr>
              <w:t xml:space="preserve">45 </w:t>
            </w:r>
            <w:r w:rsidR="34EE1BC2" w:rsidRPr="4DBC8B4B">
              <w:rPr>
                <w:highlight w:val="yellow"/>
              </w:rPr>
              <w:t>10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40CE06" w14:textId="08F41B1B" w:rsidR="34EE1BC2" w:rsidRDefault="000832D1" w:rsidP="4DBC8B4B">
            <w:pPr>
              <w:rPr>
                <w:highlight w:val="yellow"/>
              </w:rPr>
            </w:pPr>
            <w:r w:rsidRPr="000832D1">
              <w:rPr>
                <w:strike/>
              </w:rPr>
              <w:t xml:space="preserve">0 </w:t>
            </w:r>
            <w:r w:rsidR="34EE1BC2" w:rsidRPr="4DBC8B4B">
              <w:rPr>
                <w:highlight w:val="yellow"/>
              </w:rPr>
              <w:t>10</w:t>
            </w:r>
          </w:p>
        </w:tc>
      </w:tr>
      <w:tr w:rsidR="00750FC0" w:rsidRPr="00A065AB" w14:paraId="74320E80" w14:textId="77777777" w:rsidTr="00894935">
        <w:trPr>
          <w:trHeight w:val="270"/>
        </w:trPr>
        <w:tc>
          <w:tcPr>
            <w:tcW w:w="2122" w:type="dxa"/>
            <w:vMerge/>
            <w:vAlign w:val="center"/>
            <w:hideMark/>
          </w:tcPr>
          <w:p w14:paraId="2258E1FB" w14:textId="77777777" w:rsidR="00750FC0" w:rsidRPr="00A065AB" w:rsidRDefault="00750FC0" w:rsidP="007B4C14"/>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46E21BE5" w14:textId="77777777" w:rsidR="00750FC0" w:rsidRPr="00A065AB" w:rsidRDefault="00750FC0" w:rsidP="007B4C14">
            <w:r w:rsidRPr="00A065AB">
              <w:t>Total </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6B55057E" w14:textId="11D2C9B4" w:rsidR="00750FC0" w:rsidRPr="00A065AB" w:rsidRDefault="001D5AFC" w:rsidP="007B4C14">
            <w:r w:rsidRPr="001D5AFC">
              <w:rPr>
                <w:strike/>
              </w:rPr>
              <w:t>75</w:t>
            </w:r>
            <w:r>
              <w:t xml:space="preserve"> </w:t>
            </w:r>
            <w:r w:rsidRPr="001D5AFC">
              <w:rPr>
                <w:highlight w:val="yellow"/>
              </w:rPr>
              <w:t>30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37C0A2CB" w14:textId="77777777" w:rsidR="00750FC0" w:rsidRPr="00A065AB" w:rsidRDefault="00750FC0" w:rsidP="007B4C14">
            <w:r w:rsidRPr="00A065AB">
              <w:t>30</w:t>
            </w:r>
          </w:p>
        </w:tc>
      </w:tr>
      <w:tr w:rsidR="00680E82" w:rsidRPr="00A065AB" w14:paraId="1E16896B" w14:textId="77777777" w:rsidTr="00894935">
        <w:trPr>
          <w:trHeight w:val="345"/>
        </w:trPr>
        <w:tc>
          <w:tcPr>
            <w:tcW w:w="2122" w:type="dxa"/>
            <w:vMerge/>
            <w:vAlign w:val="center"/>
            <w:hideMark/>
          </w:tcPr>
          <w:p w14:paraId="3F632CA7" w14:textId="77777777" w:rsidR="00680E82" w:rsidRPr="00A065AB" w:rsidRDefault="00680E82" w:rsidP="00680E82"/>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AB4C8BA" w14:textId="77777777" w:rsidR="00680E82" w:rsidRPr="006D0044" w:rsidRDefault="00680E82" w:rsidP="00680E82">
            <w:pPr>
              <w:rPr>
                <w:lang w:val="es-ES"/>
              </w:rPr>
            </w:pPr>
            <w:r w:rsidRPr="006D0044">
              <w:rPr>
                <w:lang w:val="es-ES"/>
              </w:rPr>
              <w:t>Sistemas de evaluación </w:t>
            </w:r>
          </w:p>
          <w:p w14:paraId="64855B0A" w14:textId="77777777" w:rsidR="00680E82" w:rsidRPr="006D0044" w:rsidRDefault="00680E82" w:rsidP="00680E82">
            <w:pPr>
              <w:rPr>
                <w:lang w:val="es-ES"/>
              </w:rPr>
            </w:pPr>
            <w:r w:rsidRPr="006D0044">
              <w:rPr>
                <w:lang w:val="es-ES"/>
              </w:rPr>
              <w:t>Codificados en el punto 4.3. de la memoria, aplicables a la materia/asignatura </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5FF6287"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6B0275CF" w14:textId="0173891F" w:rsidR="00680E82" w:rsidRPr="00A065AB" w:rsidRDefault="00680E82" w:rsidP="00680E82">
            <w:r w:rsidRPr="00680E82">
              <w:rPr>
                <w:b/>
                <w:bCs/>
                <w:sz w:val="18"/>
                <w:szCs w:val="18"/>
              </w:rPr>
              <w:t>MÍNIMA</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BC33D6D"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586E649C" w14:textId="7C185B48" w:rsidR="00680E82" w:rsidRPr="00A065AB" w:rsidRDefault="00680E82" w:rsidP="00680E82">
            <w:r w:rsidRPr="00680E82">
              <w:rPr>
                <w:b/>
                <w:bCs/>
                <w:sz w:val="18"/>
                <w:szCs w:val="18"/>
              </w:rPr>
              <w:t>MÁXIMA </w:t>
            </w:r>
          </w:p>
        </w:tc>
      </w:tr>
      <w:tr w:rsidR="00894935" w:rsidRPr="00A065AB" w14:paraId="2DC652A5" w14:textId="77777777" w:rsidTr="00894935">
        <w:trPr>
          <w:trHeight w:val="240"/>
        </w:trPr>
        <w:tc>
          <w:tcPr>
            <w:tcW w:w="2122" w:type="dxa"/>
            <w:vMerge/>
            <w:vAlign w:val="center"/>
            <w:hideMark/>
          </w:tcPr>
          <w:p w14:paraId="61A2920E" w14:textId="77777777" w:rsidR="00894935" w:rsidRPr="00A065AB" w:rsidRDefault="00894935" w:rsidP="00894935"/>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CA082A" w14:textId="77777777" w:rsidR="00894935" w:rsidRPr="00A065AB" w:rsidRDefault="00894935" w:rsidP="00894935">
            <w:r w:rsidRPr="00A065AB">
              <w:t>EV02</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A80E5F" w14:textId="6BB5833B" w:rsidR="00894935" w:rsidRPr="00A065AB" w:rsidRDefault="00894935" w:rsidP="00894935">
            <w:r w:rsidRPr="00A065AB">
              <w:t> 30%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3C278E" w14:textId="7DC97119" w:rsidR="00894935" w:rsidRPr="00A065AB" w:rsidRDefault="00894935" w:rsidP="00894935">
            <w:pPr>
              <w:rPr>
                <w:highlight w:val="yellow"/>
              </w:rPr>
            </w:pPr>
            <w:r>
              <w:t> 8</w:t>
            </w:r>
            <w:r w:rsidRPr="00894935">
              <w:rPr>
                <w:strike/>
              </w:rPr>
              <w:t>0%</w:t>
            </w:r>
            <w:r>
              <w:t xml:space="preserve"> </w:t>
            </w:r>
            <w:r w:rsidRPr="4DBC8B4B">
              <w:rPr>
                <w:highlight w:val="yellow"/>
              </w:rPr>
              <w:t>60%</w:t>
            </w:r>
          </w:p>
        </w:tc>
      </w:tr>
      <w:tr w:rsidR="00894935" w:rsidRPr="00A065AB" w14:paraId="764E7325" w14:textId="77777777" w:rsidTr="00894935">
        <w:trPr>
          <w:trHeight w:val="210"/>
        </w:trPr>
        <w:tc>
          <w:tcPr>
            <w:tcW w:w="2122" w:type="dxa"/>
            <w:vMerge/>
            <w:vAlign w:val="center"/>
            <w:hideMark/>
          </w:tcPr>
          <w:p w14:paraId="2C5D5889" w14:textId="77777777" w:rsidR="00894935" w:rsidRPr="00A065AB" w:rsidRDefault="00894935" w:rsidP="00894935"/>
        </w:tc>
        <w:tc>
          <w:tcPr>
            <w:tcW w:w="3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1A5C62" w14:textId="77777777" w:rsidR="00894935" w:rsidRPr="00A065AB" w:rsidRDefault="00894935" w:rsidP="00894935">
            <w:r w:rsidRPr="00A065AB">
              <w:t>EV05</w:t>
            </w:r>
          </w:p>
        </w:tc>
        <w:tc>
          <w:tcPr>
            <w:tcW w:w="1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56E28F" w14:textId="352C94B7" w:rsidR="00894935" w:rsidRPr="00A065AB" w:rsidRDefault="00894935" w:rsidP="00894935">
            <w:r>
              <w:t> 2</w:t>
            </w:r>
            <w:r w:rsidRPr="00894935">
              <w:rPr>
                <w:strike/>
              </w:rPr>
              <w:t>0%</w:t>
            </w:r>
            <w:r>
              <w:t xml:space="preserve"> </w:t>
            </w:r>
            <w:r w:rsidRPr="4DBC8B4B">
              <w:rPr>
                <w:highlight w:val="yellow"/>
              </w:rPr>
              <w:t>40%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3E624F" w14:textId="0803E1BB" w:rsidR="00894935" w:rsidRPr="00A065AB" w:rsidRDefault="00894935" w:rsidP="00894935">
            <w:r w:rsidRPr="00A065AB">
              <w:t> 70%</w:t>
            </w:r>
          </w:p>
        </w:tc>
      </w:tr>
      <w:tr w:rsidR="00750FC0" w:rsidRPr="00A065AB" w14:paraId="33404E32" w14:textId="77777777" w:rsidTr="00894935">
        <w:trPr>
          <w:trHeight w:val="210"/>
        </w:trPr>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AA45BB6" w14:textId="77777777" w:rsidR="00750FC0" w:rsidRPr="00A065AB" w:rsidRDefault="00750FC0" w:rsidP="007B4C14">
            <w:proofErr w:type="spellStart"/>
            <w:r w:rsidRPr="00A065AB">
              <w:lastRenderedPageBreak/>
              <w:t>Observaciones</w:t>
            </w:r>
            <w:proofErr w:type="spellEnd"/>
            <w:r w:rsidRPr="00A065AB">
              <w:t> </w:t>
            </w:r>
          </w:p>
        </w:tc>
        <w:tc>
          <w:tcPr>
            <w:tcW w:w="68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5F25F7" w14:textId="77777777" w:rsidR="00750FC0" w:rsidRPr="00A065AB" w:rsidRDefault="00750FC0" w:rsidP="007B4C14">
            <w:r w:rsidRPr="00A065AB">
              <w:t> </w:t>
            </w:r>
          </w:p>
        </w:tc>
      </w:tr>
    </w:tbl>
    <w:p w14:paraId="4504A95C" w14:textId="77777777" w:rsidR="00750FC0" w:rsidRPr="00A065AB" w:rsidRDefault="00750FC0" w:rsidP="00750FC0"/>
    <w:p w14:paraId="6F857358" w14:textId="77777777" w:rsidR="00750FC0" w:rsidRPr="00A065AB" w:rsidRDefault="00750FC0" w:rsidP="00581A8A"/>
    <w:p w14:paraId="35D30DDC" w14:textId="77777777" w:rsidR="00750FC0" w:rsidRPr="00A065AB" w:rsidRDefault="00750FC0" w:rsidP="00581A8A"/>
    <w:p w14:paraId="0A4C18BF" w14:textId="77777777" w:rsidR="00750FC0" w:rsidRPr="00A065AB" w:rsidRDefault="00750FC0" w:rsidP="00581A8A"/>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81"/>
        <w:gridCol w:w="1381"/>
        <w:gridCol w:w="2776"/>
        <w:gridCol w:w="1381"/>
        <w:gridCol w:w="1382"/>
      </w:tblGrid>
      <w:tr w:rsidR="221AC87C" w:rsidRPr="006D0044" w14:paraId="2547F821" w14:textId="77777777" w:rsidTr="4DBC8B4B">
        <w:trPr>
          <w:trHeight w:val="300"/>
        </w:trPr>
        <w:tc>
          <w:tcPr>
            <w:tcW w:w="8301"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2666D059" w14:textId="39959998" w:rsidR="221AC87C" w:rsidRPr="006D0044" w:rsidRDefault="221AC87C" w:rsidP="00581A8A">
            <w:pPr>
              <w:rPr>
                <w:lang w:val="es-ES"/>
              </w:rPr>
            </w:pPr>
            <w:r w:rsidRPr="006D0044">
              <w:rPr>
                <w:lang w:val="es-ES"/>
              </w:rPr>
              <w:t>ÁMBITOS PRÁCTICOS DE LA ILUSTRACIÓN / Ilustración Infantil</w:t>
            </w:r>
          </w:p>
        </w:tc>
      </w:tr>
      <w:tr w:rsidR="221AC87C" w:rsidRPr="00A065AB" w14:paraId="3331B7AB" w14:textId="77777777" w:rsidTr="4DBC8B4B">
        <w:trPr>
          <w:trHeight w:val="21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56493F9B" w14:textId="6C8B018C" w:rsidR="221AC87C" w:rsidRPr="00A065AB" w:rsidRDefault="221AC87C" w:rsidP="00581A8A">
            <w:proofErr w:type="spellStart"/>
            <w:r w:rsidRPr="00A065AB">
              <w:t>Denominación</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DC3D07" w14:textId="00156EAB" w:rsidR="221AC87C" w:rsidRPr="00A065AB" w:rsidRDefault="221AC87C" w:rsidP="00581A8A">
            <w:proofErr w:type="spellStart"/>
            <w:r w:rsidRPr="00A065AB">
              <w:t>Ilustración</w:t>
            </w:r>
            <w:proofErr w:type="spellEnd"/>
            <w:r w:rsidRPr="00A065AB">
              <w:t xml:space="preserve"> </w:t>
            </w:r>
            <w:proofErr w:type="spellStart"/>
            <w:r w:rsidRPr="00A065AB">
              <w:t>Infantil</w:t>
            </w:r>
            <w:proofErr w:type="spellEnd"/>
          </w:p>
        </w:tc>
      </w:tr>
      <w:tr w:rsidR="221AC87C" w:rsidRPr="00A065AB" w14:paraId="63C99BEB" w14:textId="77777777" w:rsidTr="4DBC8B4B">
        <w:trPr>
          <w:trHeight w:val="405"/>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4EB4ECE1" w14:textId="228AB4F9" w:rsidR="221AC87C" w:rsidRPr="006D0044" w:rsidRDefault="221AC87C" w:rsidP="00581A8A">
            <w:pPr>
              <w:rPr>
                <w:lang w:val="es-ES"/>
              </w:rPr>
            </w:pPr>
            <w:r w:rsidRPr="006D0044">
              <w:rPr>
                <w:lang w:val="es-ES"/>
              </w:rPr>
              <w:t>Número total de créditos ECTS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20DE3D" w14:textId="471B9363" w:rsidR="221AC87C" w:rsidRPr="00A065AB" w:rsidRDefault="221AC87C" w:rsidP="00581A8A">
            <w:r w:rsidRPr="006D0044">
              <w:rPr>
                <w:lang w:val="es-ES"/>
              </w:rPr>
              <w:t> </w:t>
            </w:r>
            <w:r w:rsidRPr="00A065AB">
              <w:t>3</w:t>
            </w:r>
          </w:p>
        </w:tc>
      </w:tr>
      <w:tr w:rsidR="221AC87C" w:rsidRPr="00A065AB" w14:paraId="54893E09" w14:textId="77777777" w:rsidTr="4DBC8B4B">
        <w:trPr>
          <w:trHeight w:val="225"/>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6ADFD50D" w14:textId="32A4A029" w:rsidR="221AC87C" w:rsidRPr="00A065AB" w:rsidRDefault="221AC87C" w:rsidP="00581A8A">
            <w:proofErr w:type="spellStart"/>
            <w:r w:rsidRPr="00A065AB">
              <w:t>Tipología</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E7CFD7" w14:textId="2DD7AE27" w:rsidR="221AC87C" w:rsidRPr="00A065AB" w:rsidRDefault="221AC87C" w:rsidP="00581A8A">
            <w:proofErr w:type="spellStart"/>
            <w:r w:rsidRPr="00A065AB">
              <w:t>Obligatoria</w:t>
            </w:r>
            <w:proofErr w:type="spellEnd"/>
          </w:p>
        </w:tc>
      </w:tr>
      <w:tr w:rsidR="221AC87C" w:rsidRPr="00A065AB" w14:paraId="1D0C6955" w14:textId="77777777" w:rsidTr="4DBC8B4B">
        <w:trPr>
          <w:trHeight w:val="27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0A03DD0B" w14:textId="32ADF52A" w:rsidR="221AC87C" w:rsidRPr="00A065AB" w:rsidRDefault="221AC87C" w:rsidP="00581A8A">
            <w:proofErr w:type="spellStart"/>
            <w:r w:rsidRPr="00A065AB">
              <w:t>Organización</w:t>
            </w:r>
            <w:proofErr w:type="spellEnd"/>
            <w:r w:rsidRPr="00A065AB">
              <w:t xml:space="preserve"> temporal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B19889" w14:textId="76B08212" w:rsidR="221AC87C" w:rsidRPr="00A065AB" w:rsidRDefault="221AC87C" w:rsidP="00581A8A">
            <w:r w:rsidRPr="00A065AB">
              <w:t>Semestre 2</w:t>
            </w:r>
          </w:p>
        </w:tc>
      </w:tr>
      <w:tr w:rsidR="221AC87C" w:rsidRPr="006D0044" w14:paraId="373F75FE" w14:textId="77777777" w:rsidTr="4DBC8B4B">
        <w:trPr>
          <w:trHeight w:val="129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00588A2E" w14:textId="3028FE9E" w:rsidR="221AC87C" w:rsidRPr="006D0044" w:rsidRDefault="221AC87C" w:rsidP="00581A8A">
            <w:pPr>
              <w:rPr>
                <w:lang w:val="es-ES"/>
              </w:rPr>
            </w:pPr>
            <w:r w:rsidRPr="006D0044">
              <w:rPr>
                <w:lang w:val="es-ES"/>
              </w:rPr>
              <w:t>Nivel asignatura: Materia en la que se ubica la asignatura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A6226F" w14:textId="0B0DAB8C" w:rsidR="221AC87C" w:rsidRPr="006D0044" w:rsidRDefault="221AC87C" w:rsidP="00581A8A">
            <w:pPr>
              <w:rPr>
                <w:lang w:val="es-ES"/>
              </w:rPr>
            </w:pPr>
            <w:r w:rsidRPr="006D0044">
              <w:rPr>
                <w:lang w:val="es-ES"/>
              </w:rPr>
              <w:t>Ámbitos prácticos de la Ilustración</w:t>
            </w:r>
          </w:p>
        </w:tc>
      </w:tr>
      <w:tr w:rsidR="221AC87C" w:rsidRPr="00A065AB" w14:paraId="2CA5390D" w14:textId="77777777" w:rsidTr="4DBC8B4B">
        <w:trPr>
          <w:trHeight w:val="27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61126A53" w14:textId="5DA6496F" w:rsidR="221AC87C" w:rsidRPr="00A065AB" w:rsidRDefault="221AC87C" w:rsidP="00581A8A">
            <w:proofErr w:type="spellStart"/>
            <w:r w:rsidRPr="00A065AB">
              <w:t>Idioma</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0CEF52" w14:textId="7B83AAD5" w:rsidR="221AC87C" w:rsidRPr="00A065AB" w:rsidRDefault="221AC87C" w:rsidP="00581A8A">
            <w:proofErr w:type="spellStart"/>
            <w:r w:rsidRPr="00A065AB">
              <w:t>Español</w:t>
            </w:r>
            <w:proofErr w:type="spellEnd"/>
          </w:p>
        </w:tc>
      </w:tr>
      <w:tr w:rsidR="221AC87C" w:rsidRPr="00A065AB" w14:paraId="3068BD58" w14:textId="77777777" w:rsidTr="4DBC8B4B">
        <w:trPr>
          <w:trHeight w:val="300"/>
        </w:trPr>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53FB8CCE" w14:textId="2DC16FCC" w:rsidR="221AC87C" w:rsidRPr="006D0044" w:rsidRDefault="221AC87C" w:rsidP="00581A8A">
            <w:pPr>
              <w:rPr>
                <w:lang w:val="es-ES"/>
              </w:rPr>
            </w:pPr>
            <w:r w:rsidRPr="006D0044">
              <w:rPr>
                <w:lang w:val="es-ES"/>
              </w:rPr>
              <w:t> Resultados del proceso de formación y del aprendizaje </w:t>
            </w:r>
          </w:p>
          <w:p w14:paraId="366DD6B1" w14:textId="22B69FAA" w:rsidR="221AC87C" w:rsidRPr="006D0044" w:rsidRDefault="221AC87C" w:rsidP="00581A8A">
            <w:pPr>
              <w:rPr>
                <w:lang w:val="es-ES"/>
              </w:rPr>
            </w:pPr>
            <w:r w:rsidRPr="006D0044">
              <w:rPr>
                <w:lang w:val="es-ES"/>
              </w:rPr>
              <w:t xml:space="preserve">Conocimientos, competencias y/o habilidades a nivel de asignatura, no codificadas en la dimensión 2. De </w:t>
            </w:r>
            <w:r w:rsidRPr="006D0044">
              <w:rPr>
                <w:lang w:val="es-ES"/>
              </w:rPr>
              <w:lastRenderedPageBreak/>
              <w:t>Resultados de Aprendizaje, puesto que estos se asocian en la aplicación en el apartado 4.1.1.2 </w:t>
            </w:r>
          </w:p>
        </w:tc>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1985427A" w14:textId="54805EFF" w:rsidR="221AC87C" w:rsidRPr="006D0044" w:rsidRDefault="221AC87C" w:rsidP="00581A8A">
            <w:pPr>
              <w:rPr>
                <w:lang w:val="es-ES"/>
              </w:rPr>
            </w:pPr>
            <w:r w:rsidRPr="006D0044">
              <w:rPr>
                <w:lang w:val="es-ES"/>
              </w:rPr>
              <w:lastRenderedPageBreak/>
              <w:t> </w:t>
            </w:r>
          </w:p>
          <w:p w14:paraId="5093B0B2" w14:textId="46659338" w:rsidR="221AC87C" w:rsidRPr="00A065AB" w:rsidRDefault="221AC87C"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1AE3A7" w14:textId="196B64A9" w:rsidR="221AC87C" w:rsidRPr="00A065AB" w:rsidRDefault="1795FE4E" w:rsidP="00581A8A">
            <w:r w:rsidRPr="009F6938">
              <w:rPr>
                <w:strike/>
              </w:rPr>
              <w:t>C01</w:t>
            </w:r>
            <w:r w:rsidR="741C5647">
              <w:t xml:space="preserve"> </w:t>
            </w:r>
            <w:proofErr w:type="spellStart"/>
            <w:r w:rsidR="741C5647" w:rsidRPr="4DBC8B4B">
              <w:rPr>
                <w:highlight w:val="yellow"/>
              </w:rPr>
              <w:t>C01</w:t>
            </w:r>
            <w:proofErr w:type="spellEnd"/>
          </w:p>
        </w:tc>
      </w:tr>
      <w:tr w:rsidR="221AC87C" w:rsidRPr="00A065AB" w14:paraId="3BF21D4F" w14:textId="77777777" w:rsidTr="4DBC8B4B">
        <w:trPr>
          <w:trHeight w:val="210"/>
        </w:trPr>
        <w:tc>
          <w:tcPr>
            <w:tcW w:w="1381" w:type="dxa"/>
            <w:vMerge/>
            <w:vAlign w:val="center"/>
          </w:tcPr>
          <w:p w14:paraId="075F5DB0" w14:textId="77777777" w:rsidR="00ED2302" w:rsidRPr="00A065AB" w:rsidRDefault="00ED2302" w:rsidP="00581A8A"/>
        </w:tc>
        <w:tc>
          <w:tcPr>
            <w:tcW w:w="1381" w:type="dxa"/>
            <w:vMerge/>
            <w:vAlign w:val="center"/>
          </w:tcPr>
          <w:p w14:paraId="3ADB1E22"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A9A9C5" w14:textId="3C8C7DAB" w:rsidR="221AC87C" w:rsidRPr="00A065AB" w:rsidRDefault="1795FE4E" w:rsidP="00581A8A">
            <w:r w:rsidRPr="009F6938">
              <w:rPr>
                <w:strike/>
              </w:rPr>
              <w:t>C02</w:t>
            </w:r>
            <w:r w:rsidR="739B7C02">
              <w:t xml:space="preserve"> </w:t>
            </w:r>
            <w:proofErr w:type="spellStart"/>
            <w:r w:rsidR="739B7C02" w:rsidRPr="4DBC8B4B">
              <w:rPr>
                <w:highlight w:val="yellow"/>
              </w:rPr>
              <w:t>C02</w:t>
            </w:r>
            <w:proofErr w:type="spellEnd"/>
          </w:p>
        </w:tc>
      </w:tr>
      <w:tr w:rsidR="221AC87C" w:rsidRPr="00A065AB" w14:paraId="7B1E7BE1" w14:textId="77777777" w:rsidTr="4DBC8B4B">
        <w:trPr>
          <w:trHeight w:val="210"/>
        </w:trPr>
        <w:tc>
          <w:tcPr>
            <w:tcW w:w="1381" w:type="dxa"/>
            <w:vMerge/>
            <w:vAlign w:val="center"/>
          </w:tcPr>
          <w:p w14:paraId="128C7B23" w14:textId="77777777" w:rsidR="00ED2302" w:rsidRPr="00A065AB" w:rsidRDefault="00ED2302" w:rsidP="00581A8A"/>
        </w:tc>
        <w:tc>
          <w:tcPr>
            <w:tcW w:w="1381" w:type="dxa"/>
            <w:vMerge/>
            <w:vAlign w:val="center"/>
          </w:tcPr>
          <w:p w14:paraId="6493F03D"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93A786" w14:textId="664A855F" w:rsidR="221AC87C" w:rsidRPr="00A065AB" w:rsidRDefault="1795FE4E" w:rsidP="00581A8A">
            <w:r w:rsidRPr="009F6938">
              <w:rPr>
                <w:strike/>
              </w:rPr>
              <w:t>C05</w:t>
            </w:r>
            <w:r w:rsidR="2904AF88">
              <w:t xml:space="preserve"> </w:t>
            </w:r>
            <w:r w:rsidR="2904AF88" w:rsidRPr="4DBC8B4B">
              <w:rPr>
                <w:highlight w:val="yellow"/>
              </w:rPr>
              <w:t>C03</w:t>
            </w:r>
          </w:p>
        </w:tc>
      </w:tr>
      <w:tr w:rsidR="221AC87C" w:rsidRPr="00A065AB" w14:paraId="4DD2511A" w14:textId="77777777" w:rsidTr="4DBC8B4B">
        <w:trPr>
          <w:trHeight w:val="210"/>
        </w:trPr>
        <w:tc>
          <w:tcPr>
            <w:tcW w:w="1381" w:type="dxa"/>
            <w:vMerge/>
            <w:vAlign w:val="center"/>
          </w:tcPr>
          <w:p w14:paraId="19237567" w14:textId="77777777" w:rsidR="00ED2302" w:rsidRPr="00A065AB" w:rsidRDefault="00ED2302" w:rsidP="00581A8A"/>
        </w:tc>
        <w:tc>
          <w:tcPr>
            <w:tcW w:w="1381" w:type="dxa"/>
            <w:vMerge/>
            <w:vAlign w:val="center"/>
          </w:tcPr>
          <w:p w14:paraId="4226F957"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844377" w14:textId="7BE21A15" w:rsidR="221AC87C" w:rsidRPr="00A065AB" w:rsidRDefault="1795FE4E" w:rsidP="00581A8A">
            <w:r w:rsidRPr="009F6938">
              <w:rPr>
                <w:strike/>
              </w:rPr>
              <w:t>C06</w:t>
            </w:r>
            <w:r w:rsidR="6B6638B7">
              <w:t xml:space="preserve"> </w:t>
            </w:r>
            <w:r w:rsidR="6B6638B7" w:rsidRPr="4DBC8B4B">
              <w:rPr>
                <w:highlight w:val="yellow"/>
              </w:rPr>
              <w:t>C05</w:t>
            </w:r>
          </w:p>
        </w:tc>
      </w:tr>
      <w:tr w:rsidR="221AC87C" w:rsidRPr="00A065AB" w14:paraId="5036B1CE" w14:textId="77777777" w:rsidTr="4DBC8B4B">
        <w:trPr>
          <w:trHeight w:val="210"/>
        </w:trPr>
        <w:tc>
          <w:tcPr>
            <w:tcW w:w="1381" w:type="dxa"/>
            <w:vMerge/>
            <w:vAlign w:val="center"/>
          </w:tcPr>
          <w:p w14:paraId="0F0F02EA" w14:textId="77777777" w:rsidR="00ED2302" w:rsidRPr="00A065AB" w:rsidRDefault="00ED2302" w:rsidP="00581A8A"/>
        </w:tc>
        <w:tc>
          <w:tcPr>
            <w:tcW w:w="1381" w:type="dxa"/>
            <w:vMerge/>
            <w:vAlign w:val="center"/>
          </w:tcPr>
          <w:p w14:paraId="3E2EBB31"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8D44C4" w14:textId="340B8CAB" w:rsidR="221AC87C" w:rsidRPr="00A065AB" w:rsidRDefault="1795FE4E" w:rsidP="00581A8A">
            <w:r w:rsidRPr="009F6938">
              <w:rPr>
                <w:strike/>
              </w:rPr>
              <w:t>C08</w:t>
            </w:r>
            <w:r w:rsidR="5CE96A6C">
              <w:t xml:space="preserve"> </w:t>
            </w:r>
            <w:r w:rsidR="5CE96A6C" w:rsidRPr="4DBC8B4B">
              <w:rPr>
                <w:highlight w:val="yellow"/>
              </w:rPr>
              <w:t>C06</w:t>
            </w:r>
          </w:p>
        </w:tc>
      </w:tr>
      <w:tr w:rsidR="221AC87C" w:rsidRPr="00A065AB" w14:paraId="68B043EA" w14:textId="77777777" w:rsidTr="4DBC8B4B">
        <w:trPr>
          <w:trHeight w:val="210"/>
        </w:trPr>
        <w:tc>
          <w:tcPr>
            <w:tcW w:w="1381" w:type="dxa"/>
            <w:vMerge/>
            <w:vAlign w:val="center"/>
          </w:tcPr>
          <w:p w14:paraId="64B1C20B" w14:textId="77777777" w:rsidR="00ED2302" w:rsidRPr="00A065AB" w:rsidRDefault="00ED2302" w:rsidP="00581A8A"/>
        </w:tc>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0AC9BA27" w14:textId="6D76F6F8" w:rsidR="221AC87C" w:rsidRPr="00A065AB" w:rsidRDefault="221AC87C" w:rsidP="00581A8A">
            <w:r w:rsidRPr="00A065AB">
              <w:t> </w:t>
            </w:r>
          </w:p>
          <w:p w14:paraId="48FD7386" w14:textId="10B937D9" w:rsidR="221AC87C" w:rsidRPr="00A065AB" w:rsidRDefault="221AC87C"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0FAEB7" w14:textId="1DD6A73D" w:rsidR="221AC87C" w:rsidRPr="00A065AB" w:rsidRDefault="1795FE4E" w:rsidP="00581A8A">
            <w:r w:rsidRPr="009F6938">
              <w:rPr>
                <w:strike/>
              </w:rPr>
              <w:t>H01</w:t>
            </w:r>
            <w:r w:rsidR="073CF59F">
              <w:t xml:space="preserve"> </w:t>
            </w:r>
            <w:proofErr w:type="spellStart"/>
            <w:r w:rsidR="073CF59F" w:rsidRPr="4DBC8B4B">
              <w:rPr>
                <w:highlight w:val="yellow"/>
              </w:rPr>
              <w:t>H01</w:t>
            </w:r>
            <w:proofErr w:type="spellEnd"/>
          </w:p>
        </w:tc>
      </w:tr>
      <w:tr w:rsidR="221AC87C" w:rsidRPr="00A065AB" w14:paraId="359A541A" w14:textId="77777777" w:rsidTr="4DBC8B4B">
        <w:trPr>
          <w:trHeight w:val="210"/>
        </w:trPr>
        <w:tc>
          <w:tcPr>
            <w:tcW w:w="1381" w:type="dxa"/>
            <w:vMerge/>
            <w:vAlign w:val="center"/>
          </w:tcPr>
          <w:p w14:paraId="19D6C318" w14:textId="77777777" w:rsidR="00ED2302" w:rsidRPr="00A065AB" w:rsidRDefault="00ED2302" w:rsidP="00581A8A"/>
        </w:tc>
        <w:tc>
          <w:tcPr>
            <w:tcW w:w="1381" w:type="dxa"/>
            <w:vMerge/>
            <w:vAlign w:val="center"/>
          </w:tcPr>
          <w:p w14:paraId="2122317C"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607B4A7" w14:textId="0FE83164" w:rsidR="221AC87C" w:rsidRPr="00A065AB" w:rsidRDefault="1795FE4E" w:rsidP="00581A8A">
            <w:r w:rsidRPr="009F6938">
              <w:rPr>
                <w:strike/>
              </w:rPr>
              <w:t>H02</w:t>
            </w:r>
            <w:r w:rsidR="2C1F2631">
              <w:t xml:space="preserve"> </w:t>
            </w:r>
            <w:proofErr w:type="spellStart"/>
            <w:r w:rsidR="2C1F2631" w:rsidRPr="4DBC8B4B">
              <w:rPr>
                <w:highlight w:val="yellow"/>
              </w:rPr>
              <w:t>H02</w:t>
            </w:r>
            <w:proofErr w:type="spellEnd"/>
          </w:p>
        </w:tc>
      </w:tr>
      <w:tr w:rsidR="221AC87C" w:rsidRPr="00A065AB" w14:paraId="6A0F1E6E" w14:textId="77777777" w:rsidTr="4DBC8B4B">
        <w:trPr>
          <w:trHeight w:val="210"/>
        </w:trPr>
        <w:tc>
          <w:tcPr>
            <w:tcW w:w="1381" w:type="dxa"/>
            <w:vMerge/>
            <w:vAlign w:val="center"/>
          </w:tcPr>
          <w:p w14:paraId="227E5322" w14:textId="77777777" w:rsidR="00ED2302" w:rsidRPr="00A065AB" w:rsidRDefault="00ED2302" w:rsidP="00581A8A"/>
        </w:tc>
        <w:tc>
          <w:tcPr>
            <w:tcW w:w="1381" w:type="dxa"/>
            <w:vMerge/>
            <w:vAlign w:val="center"/>
          </w:tcPr>
          <w:p w14:paraId="6C47AC16"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04DC30" w14:textId="4D77DDC1" w:rsidR="221AC87C" w:rsidRPr="00A065AB" w:rsidRDefault="1795FE4E" w:rsidP="00581A8A">
            <w:r w:rsidRPr="009F6938">
              <w:rPr>
                <w:strike/>
              </w:rPr>
              <w:t>H04</w:t>
            </w:r>
            <w:r w:rsidR="77D4F279">
              <w:t xml:space="preserve"> </w:t>
            </w:r>
            <w:r w:rsidR="77D4F279" w:rsidRPr="4DBC8B4B">
              <w:rPr>
                <w:highlight w:val="yellow"/>
              </w:rPr>
              <w:t>H05</w:t>
            </w:r>
          </w:p>
        </w:tc>
      </w:tr>
      <w:tr w:rsidR="221AC87C" w:rsidRPr="00A065AB" w14:paraId="525A121B" w14:textId="77777777" w:rsidTr="4DBC8B4B">
        <w:trPr>
          <w:trHeight w:val="210"/>
        </w:trPr>
        <w:tc>
          <w:tcPr>
            <w:tcW w:w="1381" w:type="dxa"/>
            <w:vMerge/>
            <w:vAlign w:val="center"/>
          </w:tcPr>
          <w:p w14:paraId="2D78EF43" w14:textId="77777777" w:rsidR="00ED2302" w:rsidRPr="00A065AB" w:rsidRDefault="00ED2302" w:rsidP="00581A8A"/>
        </w:tc>
        <w:tc>
          <w:tcPr>
            <w:tcW w:w="1381" w:type="dxa"/>
            <w:vMerge/>
            <w:vAlign w:val="center"/>
          </w:tcPr>
          <w:p w14:paraId="337294A8"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399162" w14:textId="4A8E887A" w:rsidR="221AC87C" w:rsidRPr="00A065AB" w:rsidRDefault="1795FE4E" w:rsidP="00581A8A">
            <w:r w:rsidRPr="009F6938">
              <w:rPr>
                <w:strike/>
              </w:rPr>
              <w:t>H09</w:t>
            </w:r>
            <w:r w:rsidR="2C51FF3C">
              <w:t xml:space="preserve"> </w:t>
            </w:r>
            <w:r w:rsidR="2C51FF3C" w:rsidRPr="4DBC8B4B">
              <w:rPr>
                <w:highlight w:val="yellow"/>
              </w:rPr>
              <w:t>H06</w:t>
            </w:r>
          </w:p>
        </w:tc>
      </w:tr>
      <w:tr w:rsidR="221AC87C" w:rsidRPr="00A065AB" w14:paraId="19F7B044" w14:textId="77777777" w:rsidTr="4DBC8B4B">
        <w:trPr>
          <w:trHeight w:val="300"/>
        </w:trPr>
        <w:tc>
          <w:tcPr>
            <w:tcW w:w="1381" w:type="dxa"/>
            <w:vMerge/>
            <w:vAlign w:val="center"/>
          </w:tcPr>
          <w:p w14:paraId="64C3310B" w14:textId="77777777" w:rsidR="00ED2302" w:rsidRPr="00A065AB" w:rsidRDefault="00ED2302" w:rsidP="00581A8A"/>
        </w:tc>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3CE81D9C" w14:textId="5C2C8233" w:rsidR="221AC87C" w:rsidRPr="00A065AB" w:rsidRDefault="221AC87C" w:rsidP="00581A8A">
            <w:r w:rsidRPr="00A065AB">
              <w:t> </w:t>
            </w:r>
          </w:p>
          <w:p w14:paraId="7E43FFE3" w14:textId="6DD10CE0" w:rsidR="221AC87C" w:rsidRPr="00A065AB" w:rsidRDefault="221AC87C" w:rsidP="00581A8A">
            <w:r w:rsidRPr="00A065AB">
              <w:t> </w:t>
            </w:r>
          </w:p>
          <w:p w14:paraId="1E712A59" w14:textId="5AE4BF13" w:rsidR="221AC87C" w:rsidRPr="00A065AB" w:rsidRDefault="221AC87C" w:rsidP="00581A8A">
            <w:proofErr w:type="spellStart"/>
            <w:r w:rsidRPr="00A065AB">
              <w:lastRenderedPageBreak/>
              <w:t>Competencias</w:t>
            </w:r>
            <w:proofErr w:type="spellEnd"/>
            <w:r w:rsidRPr="00A065AB">
              <w:t> </w:t>
            </w:r>
          </w:p>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57A349" w14:textId="0E5223A4" w:rsidR="221AC87C" w:rsidRPr="00A065AB" w:rsidRDefault="1795FE4E" w:rsidP="00581A8A">
            <w:r w:rsidRPr="009F6938">
              <w:rPr>
                <w:strike/>
              </w:rPr>
              <w:lastRenderedPageBreak/>
              <w:t>C001</w:t>
            </w:r>
            <w:r w:rsidR="54D4F115">
              <w:t xml:space="preserve"> </w:t>
            </w:r>
            <w:r w:rsidR="44A71038" w:rsidRPr="4DBC8B4B">
              <w:rPr>
                <w:highlight w:val="yellow"/>
              </w:rPr>
              <w:t>CO01</w:t>
            </w:r>
          </w:p>
        </w:tc>
      </w:tr>
      <w:tr w:rsidR="221AC87C" w:rsidRPr="00A065AB" w14:paraId="5CB2242E" w14:textId="77777777" w:rsidTr="4DBC8B4B">
        <w:trPr>
          <w:trHeight w:val="210"/>
        </w:trPr>
        <w:tc>
          <w:tcPr>
            <w:tcW w:w="1381" w:type="dxa"/>
            <w:vMerge/>
            <w:vAlign w:val="center"/>
          </w:tcPr>
          <w:p w14:paraId="209F2AA1" w14:textId="77777777" w:rsidR="00ED2302" w:rsidRPr="00A065AB" w:rsidRDefault="00ED2302" w:rsidP="00581A8A"/>
        </w:tc>
        <w:tc>
          <w:tcPr>
            <w:tcW w:w="1381" w:type="dxa"/>
            <w:vMerge/>
            <w:tcBorders>
              <w:left w:val="single" w:sz="6" w:space="0" w:color="000000" w:themeColor="text1"/>
              <w:right w:val="single" w:sz="6" w:space="0" w:color="000000" w:themeColor="text1"/>
            </w:tcBorders>
            <w:vAlign w:val="center"/>
          </w:tcPr>
          <w:p w14:paraId="53F1E718"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CDBB50" w14:textId="4E7D4FBC" w:rsidR="221AC87C" w:rsidRPr="00A065AB" w:rsidRDefault="1795FE4E" w:rsidP="00581A8A">
            <w:r w:rsidRPr="009F6938">
              <w:rPr>
                <w:strike/>
              </w:rPr>
              <w:t>C003</w:t>
            </w:r>
            <w:r w:rsidR="78E2E185">
              <w:t xml:space="preserve"> </w:t>
            </w:r>
            <w:r w:rsidR="78E2E185" w:rsidRPr="4DBC8B4B">
              <w:rPr>
                <w:highlight w:val="yellow"/>
              </w:rPr>
              <w:t>CO02</w:t>
            </w:r>
          </w:p>
        </w:tc>
      </w:tr>
      <w:tr w:rsidR="221AC87C" w:rsidRPr="00A065AB" w14:paraId="2D3627D1" w14:textId="77777777" w:rsidTr="4DBC8B4B">
        <w:trPr>
          <w:trHeight w:val="210"/>
        </w:trPr>
        <w:tc>
          <w:tcPr>
            <w:tcW w:w="1381" w:type="dxa"/>
            <w:vMerge/>
            <w:vAlign w:val="center"/>
          </w:tcPr>
          <w:p w14:paraId="3D47CAA7" w14:textId="77777777" w:rsidR="00ED2302" w:rsidRPr="00A065AB" w:rsidRDefault="00ED2302" w:rsidP="00581A8A"/>
        </w:tc>
        <w:tc>
          <w:tcPr>
            <w:tcW w:w="1381" w:type="dxa"/>
            <w:vMerge/>
            <w:tcBorders>
              <w:left w:val="single" w:sz="6" w:space="0" w:color="000000" w:themeColor="text1"/>
              <w:right w:val="single" w:sz="6" w:space="0" w:color="000000" w:themeColor="text1"/>
            </w:tcBorders>
            <w:vAlign w:val="center"/>
          </w:tcPr>
          <w:p w14:paraId="00B0DD6C"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F0968A" w14:textId="0F7C959F" w:rsidR="221AC87C" w:rsidRPr="00A065AB" w:rsidRDefault="1795FE4E" w:rsidP="00581A8A">
            <w:r>
              <w:t> </w:t>
            </w:r>
            <w:r w:rsidRPr="009F6938">
              <w:rPr>
                <w:strike/>
              </w:rPr>
              <w:t>C005</w:t>
            </w:r>
            <w:r w:rsidR="2F71BEC3">
              <w:t xml:space="preserve"> </w:t>
            </w:r>
            <w:r w:rsidR="2F71BEC3" w:rsidRPr="4DBC8B4B">
              <w:rPr>
                <w:highlight w:val="yellow"/>
              </w:rPr>
              <w:t>CO03</w:t>
            </w:r>
            <w:r w:rsidR="2F71BEC3">
              <w:t xml:space="preserve"> </w:t>
            </w:r>
          </w:p>
        </w:tc>
      </w:tr>
      <w:tr w:rsidR="221AC87C" w:rsidRPr="00A065AB" w14:paraId="31588082" w14:textId="77777777" w:rsidTr="4DBC8B4B">
        <w:trPr>
          <w:trHeight w:val="210"/>
        </w:trPr>
        <w:tc>
          <w:tcPr>
            <w:tcW w:w="1381" w:type="dxa"/>
            <w:vMerge/>
            <w:vAlign w:val="center"/>
          </w:tcPr>
          <w:p w14:paraId="502FCCAD" w14:textId="77777777" w:rsidR="00ED2302" w:rsidRPr="00A065AB" w:rsidRDefault="00ED2302" w:rsidP="00581A8A"/>
        </w:tc>
        <w:tc>
          <w:tcPr>
            <w:tcW w:w="1381" w:type="dxa"/>
            <w:vMerge/>
            <w:tcBorders>
              <w:left w:val="single" w:sz="6" w:space="0" w:color="000000" w:themeColor="text1"/>
              <w:right w:val="single" w:sz="6" w:space="0" w:color="000000" w:themeColor="text1"/>
            </w:tcBorders>
            <w:vAlign w:val="center"/>
          </w:tcPr>
          <w:p w14:paraId="1AC7DC89" w14:textId="77777777" w:rsidR="00ED2302" w:rsidRPr="00A065AB" w:rsidRDefault="00ED2302" w:rsidP="00581A8A"/>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A91D01" w14:textId="7D4DE889" w:rsidR="221AC87C" w:rsidRPr="00A065AB" w:rsidRDefault="1795FE4E" w:rsidP="00581A8A">
            <w:r>
              <w:t> </w:t>
            </w:r>
            <w:r w:rsidRPr="009F6938">
              <w:rPr>
                <w:strike/>
              </w:rPr>
              <w:t>C006</w:t>
            </w:r>
            <w:r w:rsidR="059CD20D">
              <w:t xml:space="preserve"> </w:t>
            </w:r>
            <w:r w:rsidR="059CD20D" w:rsidRPr="4DBC8B4B">
              <w:rPr>
                <w:highlight w:val="yellow"/>
              </w:rPr>
              <w:t>CO05</w:t>
            </w:r>
          </w:p>
        </w:tc>
      </w:tr>
      <w:tr w:rsidR="4DBC8B4B" w14:paraId="2799A554" w14:textId="77777777" w:rsidTr="4DBC8B4B">
        <w:trPr>
          <w:trHeight w:val="30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737255A3" w14:textId="3DFBD5D2" w:rsidR="4DBC8B4B" w:rsidRDefault="4DBC8B4B" w:rsidP="4DBC8B4B"/>
        </w:tc>
        <w:tc>
          <w:tcPr>
            <w:tcW w:w="1381" w:type="dxa"/>
            <w:vMerge/>
            <w:tcBorders>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1311A6C0" w14:textId="77777777" w:rsidR="00E12AB1" w:rsidRDefault="00E12AB1"/>
        </w:tc>
        <w:tc>
          <w:tcPr>
            <w:tcW w:w="553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B06C2D" w14:textId="111ED714" w:rsidR="059CD20D" w:rsidRDefault="059CD20D" w:rsidP="4DBC8B4B">
            <w:pPr>
              <w:rPr>
                <w:highlight w:val="yellow"/>
              </w:rPr>
            </w:pPr>
            <w:r w:rsidRPr="4DBC8B4B">
              <w:rPr>
                <w:highlight w:val="yellow"/>
              </w:rPr>
              <w:t>CO06</w:t>
            </w:r>
          </w:p>
        </w:tc>
      </w:tr>
      <w:tr w:rsidR="221AC87C" w:rsidRPr="006D0044" w14:paraId="35EEA953" w14:textId="77777777" w:rsidTr="4DBC8B4B">
        <w:trPr>
          <w:trHeight w:val="108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D7C43F" w14:textId="6A1FBC08" w:rsidR="221AC87C" w:rsidRPr="006D0044" w:rsidRDefault="221AC87C" w:rsidP="00581A8A">
            <w:pPr>
              <w:rPr>
                <w:lang w:val="es-ES"/>
              </w:rPr>
            </w:pPr>
            <w:r w:rsidRPr="006D0044">
              <w:rPr>
                <w:lang w:val="es-ES"/>
              </w:rPr>
              <w:t>Contenidos específicos de las asignaturas que componen la materia o de la asignatura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95A3A16" w14:textId="12935EE5" w:rsidR="221AC87C" w:rsidRPr="006D0044" w:rsidRDefault="1795FE4E" w:rsidP="4DBC8B4B">
            <w:pPr>
              <w:rPr>
                <w:strike/>
                <w:lang w:val="es-ES"/>
              </w:rPr>
            </w:pPr>
            <w:r w:rsidRPr="006D0044">
              <w:rPr>
                <w:strike/>
                <w:lang w:val="es-ES"/>
              </w:rPr>
              <w:t xml:space="preserve">    -  </w:t>
            </w:r>
            <w:r w:rsidR="7B843ADD" w:rsidRPr="006D0044">
              <w:rPr>
                <w:strike/>
                <w:lang w:val="es-ES"/>
              </w:rPr>
              <w:t xml:space="preserve"> </w:t>
            </w:r>
            <w:r w:rsidRPr="006D0044">
              <w:rPr>
                <w:strike/>
                <w:lang w:val="es-ES"/>
              </w:rPr>
              <w:t>Ámbitos de aplicación de la ilustración infantil: medios, mercados, premios y ferias.</w:t>
            </w:r>
          </w:p>
          <w:p w14:paraId="1C27DEFF" w14:textId="1645C410" w:rsidR="221AC87C" w:rsidRPr="006D0044" w:rsidRDefault="1795FE4E">
            <w:pPr>
              <w:pStyle w:val="Prrafodelista"/>
              <w:numPr>
                <w:ilvl w:val="0"/>
                <w:numId w:val="14"/>
              </w:numPr>
              <w:rPr>
                <w:strike/>
                <w:lang w:val="es-ES"/>
              </w:rPr>
            </w:pPr>
            <w:r w:rsidRPr="006D0044">
              <w:rPr>
                <w:strike/>
                <w:lang w:val="es-ES"/>
              </w:rPr>
              <w:t>Referentes históricos y tendencias actuales.</w:t>
            </w:r>
          </w:p>
          <w:p w14:paraId="3EEBEC1B" w14:textId="45A70F7B" w:rsidR="221AC87C" w:rsidRPr="006D0044" w:rsidRDefault="1795FE4E">
            <w:pPr>
              <w:pStyle w:val="Prrafodelista"/>
              <w:numPr>
                <w:ilvl w:val="0"/>
                <w:numId w:val="14"/>
              </w:numPr>
              <w:rPr>
                <w:strike/>
                <w:lang w:val="es-ES"/>
              </w:rPr>
            </w:pPr>
            <w:r w:rsidRPr="006D0044">
              <w:rPr>
                <w:strike/>
                <w:lang w:val="es-ES"/>
              </w:rPr>
              <w:t>El álbum y la revista.</w:t>
            </w:r>
          </w:p>
          <w:p w14:paraId="7633B237" w14:textId="03B6C242" w:rsidR="221AC87C" w:rsidRPr="00A065AB" w:rsidRDefault="1795FE4E">
            <w:pPr>
              <w:pStyle w:val="Prrafodelista"/>
              <w:numPr>
                <w:ilvl w:val="0"/>
                <w:numId w:val="14"/>
              </w:numPr>
              <w:rPr>
                <w:strike/>
              </w:rPr>
            </w:pPr>
            <w:proofErr w:type="spellStart"/>
            <w:r w:rsidRPr="4DBC8B4B">
              <w:rPr>
                <w:strike/>
              </w:rPr>
              <w:t>Narrar</w:t>
            </w:r>
            <w:proofErr w:type="spellEnd"/>
            <w:r w:rsidRPr="4DBC8B4B">
              <w:rPr>
                <w:strike/>
              </w:rPr>
              <w:t xml:space="preserve"> con </w:t>
            </w:r>
            <w:proofErr w:type="spellStart"/>
            <w:r w:rsidRPr="4DBC8B4B">
              <w:rPr>
                <w:strike/>
              </w:rPr>
              <w:t>imágenes</w:t>
            </w:r>
            <w:proofErr w:type="spellEnd"/>
            <w:r w:rsidRPr="4DBC8B4B">
              <w:rPr>
                <w:strike/>
              </w:rPr>
              <w:t xml:space="preserve">. </w:t>
            </w:r>
          </w:p>
          <w:p w14:paraId="4487731E" w14:textId="09EE49C1" w:rsidR="221AC87C" w:rsidRPr="00A065AB" w:rsidRDefault="5FD62A4E">
            <w:pPr>
              <w:pStyle w:val="Prrafodelista"/>
              <w:numPr>
                <w:ilvl w:val="0"/>
                <w:numId w:val="14"/>
              </w:numPr>
              <w:rPr>
                <w:strike/>
              </w:rPr>
            </w:pPr>
            <w:r w:rsidRPr="4DBC8B4B">
              <w:rPr>
                <w:strike/>
              </w:rPr>
              <w:t xml:space="preserve">El </w:t>
            </w:r>
            <w:proofErr w:type="spellStart"/>
            <w:r w:rsidRPr="4DBC8B4B">
              <w:rPr>
                <w:strike/>
              </w:rPr>
              <w:t>binomio</w:t>
            </w:r>
            <w:proofErr w:type="spellEnd"/>
            <w:r w:rsidRPr="4DBC8B4B">
              <w:rPr>
                <w:strike/>
              </w:rPr>
              <w:t xml:space="preserve"> texto – </w:t>
            </w:r>
            <w:proofErr w:type="spellStart"/>
            <w:r w:rsidRPr="4DBC8B4B">
              <w:rPr>
                <w:strike/>
              </w:rPr>
              <w:t>imagen</w:t>
            </w:r>
            <w:proofErr w:type="spellEnd"/>
            <w:r w:rsidRPr="4DBC8B4B">
              <w:rPr>
                <w:strike/>
              </w:rPr>
              <w:t>.</w:t>
            </w:r>
          </w:p>
          <w:p w14:paraId="6551DCB2" w14:textId="76950EEA" w:rsidR="221AC87C" w:rsidRPr="00A065AB" w:rsidRDefault="221AC87C" w:rsidP="214A0574"/>
          <w:p w14:paraId="3B82EC7F" w14:textId="1A1E5410" w:rsidR="221AC87C" w:rsidRPr="006D0044" w:rsidRDefault="51906073" w:rsidP="214A0574">
            <w:pPr>
              <w:rPr>
                <w:highlight w:val="yellow"/>
                <w:lang w:val="es-ES"/>
              </w:rPr>
            </w:pPr>
            <w:r w:rsidRPr="006D0044">
              <w:rPr>
                <w:highlight w:val="yellow"/>
                <w:lang w:val="es-ES"/>
              </w:rPr>
              <w:t>Ámbitos de aplicación de la ilustración infantil: medios, mercados, premios y ferias.</w:t>
            </w:r>
          </w:p>
          <w:p w14:paraId="5A8EB423" w14:textId="5DFE07B3" w:rsidR="221AC87C" w:rsidRPr="006D0044" w:rsidRDefault="51906073" w:rsidP="214A0574">
            <w:pPr>
              <w:rPr>
                <w:rFonts w:eastAsia="Arial"/>
                <w:highlight w:val="yellow"/>
                <w:lang w:val="es-ES"/>
              </w:rPr>
            </w:pPr>
            <w:r w:rsidRPr="006D0044">
              <w:rPr>
                <w:rFonts w:eastAsia="Arial"/>
                <w:noProof/>
                <w:highlight w:val="yellow"/>
                <w:lang w:val="es-ES"/>
              </w:rPr>
              <w:t>Análisis de ilustradores influyentes y cómo sus estilos han marcado las tendencias modernas.</w:t>
            </w:r>
          </w:p>
          <w:p w14:paraId="117A2A9B" w14:textId="6ACCD5EC" w:rsidR="221AC87C" w:rsidRPr="006D0044" w:rsidRDefault="51906073" w:rsidP="214A0574">
            <w:pPr>
              <w:rPr>
                <w:rFonts w:eastAsia="Arial"/>
                <w:highlight w:val="yellow"/>
                <w:lang w:val="es-ES"/>
              </w:rPr>
            </w:pPr>
            <w:r w:rsidRPr="006D0044">
              <w:rPr>
                <w:rFonts w:eastAsia="Arial"/>
                <w:noProof/>
                <w:highlight w:val="yellow"/>
                <w:lang w:val="es-ES"/>
              </w:rPr>
              <w:t>Estudio de los formatos clave en la ilustración infantil y su importancia en la narrativa y el diseño.</w:t>
            </w:r>
          </w:p>
          <w:p w14:paraId="19452429" w14:textId="2015499F" w:rsidR="221AC87C" w:rsidRPr="006D0044" w:rsidRDefault="51906073" w:rsidP="214A0574">
            <w:pPr>
              <w:rPr>
                <w:rFonts w:eastAsia="Arial"/>
                <w:highlight w:val="yellow"/>
                <w:lang w:val="es-ES"/>
              </w:rPr>
            </w:pPr>
            <w:r w:rsidRPr="006D0044">
              <w:rPr>
                <w:rFonts w:eastAsia="Arial"/>
                <w:noProof/>
                <w:highlight w:val="yellow"/>
                <w:lang w:val="es-ES"/>
              </w:rPr>
              <w:t>Técnicas de storytelling visual aplicadas a la ilustración infantil.</w:t>
            </w:r>
          </w:p>
          <w:p w14:paraId="22BB7D25" w14:textId="1E6FB5BC" w:rsidR="221AC87C" w:rsidRPr="006D0044" w:rsidRDefault="16C1A8C6" w:rsidP="4DBC8B4B">
            <w:pPr>
              <w:rPr>
                <w:rFonts w:eastAsia="Arial"/>
                <w:highlight w:val="yellow"/>
                <w:lang w:val="es-ES"/>
              </w:rPr>
            </w:pPr>
            <w:r w:rsidRPr="006D0044">
              <w:rPr>
                <w:rFonts w:eastAsia="Arial"/>
                <w:noProof/>
                <w:highlight w:val="yellow"/>
                <w:lang w:val="es-ES"/>
              </w:rPr>
              <w:t>Integración de elementos textuales y visuales para crear obras</w:t>
            </w:r>
            <w:r w:rsidR="2CDD7245" w:rsidRPr="006D0044">
              <w:rPr>
                <w:rFonts w:eastAsia="Arial"/>
                <w:noProof/>
                <w:highlight w:val="yellow"/>
                <w:lang w:val="es-ES"/>
              </w:rPr>
              <w:t xml:space="preserve"> de ilustración infantil.</w:t>
            </w:r>
            <w:r w:rsidR="00E6A463" w:rsidRPr="006D0044">
              <w:rPr>
                <w:rFonts w:eastAsia="Arial"/>
                <w:noProof/>
                <w:highlight w:val="yellow"/>
                <w:lang w:val="es-ES"/>
              </w:rPr>
              <w:t xml:space="preserve"> </w:t>
            </w:r>
          </w:p>
          <w:p w14:paraId="0314B1BE" w14:textId="185F8257" w:rsidR="221AC87C" w:rsidRPr="006D0044" w:rsidRDefault="00E6A463" w:rsidP="214A0574">
            <w:pPr>
              <w:rPr>
                <w:rFonts w:eastAsia="Arial"/>
                <w:highlight w:val="yellow"/>
                <w:lang w:val="es-ES"/>
              </w:rPr>
            </w:pPr>
            <w:r w:rsidRPr="006D0044">
              <w:rPr>
                <w:rFonts w:eastAsia="Arial"/>
                <w:i/>
                <w:iCs/>
                <w:noProof/>
                <w:highlight w:val="yellow"/>
                <w:lang w:val="es-ES"/>
              </w:rPr>
              <w:t>El álbum mudo:</w:t>
            </w:r>
            <w:r w:rsidRPr="006D0044">
              <w:rPr>
                <w:rFonts w:eastAsia="Arial"/>
                <w:noProof/>
                <w:highlight w:val="yellow"/>
                <w:lang w:val="es-ES"/>
              </w:rPr>
              <w:t xml:space="preserve"> narrar sin palabras.</w:t>
            </w:r>
          </w:p>
        </w:tc>
      </w:tr>
      <w:tr w:rsidR="221AC87C" w:rsidRPr="00A065AB" w14:paraId="0EB8A414" w14:textId="77777777" w:rsidTr="4DBC8B4B">
        <w:trPr>
          <w:trHeight w:val="405"/>
        </w:trPr>
        <w:tc>
          <w:tcPr>
            <w:tcW w:w="1381"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0D5D4EED" w14:textId="342891BF" w:rsidR="221AC87C" w:rsidRPr="006D0044" w:rsidRDefault="221AC87C" w:rsidP="00581A8A">
            <w:pPr>
              <w:rPr>
                <w:lang w:val="es-ES"/>
              </w:rPr>
            </w:pPr>
            <w:r w:rsidRPr="006D0044">
              <w:rPr>
                <w:lang w:val="es-ES"/>
              </w:rPr>
              <w:t> </w:t>
            </w:r>
          </w:p>
          <w:p w14:paraId="4BDBFA65" w14:textId="4B8B6092" w:rsidR="221AC87C" w:rsidRPr="006D0044" w:rsidRDefault="221AC87C" w:rsidP="00581A8A">
            <w:pPr>
              <w:rPr>
                <w:lang w:val="es-ES"/>
              </w:rPr>
            </w:pPr>
            <w:r w:rsidRPr="006D0044">
              <w:rPr>
                <w:lang w:val="es-ES"/>
              </w:rPr>
              <w:t> </w:t>
            </w:r>
          </w:p>
          <w:p w14:paraId="246BD16A" w14:textId="310F9D18" w:rsidR="221AC87C" w:rsidRPr="006D0044" w:rsidRDefault="221AC87C" w:rsidP="00581A8A">
            <w:pPr>
              <w:rPr>
                <w:lang w:val="es-ES"/>
              </w:rPr>
            </w:pPr>
            <w:r w:rsidRPr="006D0044">
              <w:rPr>
                <w:lang w:val="es-ES"/>
              </w:rPr>
              <w:t> </w:t>
            </w:r>
          </w:p>
          <w:p w14:paraId="15752873" w14:textId="1586861C" w:rsidR="221AC87C" w:rsidRPr="006D0044" w:rsidRDefault="221AC87C" w:rsidP="00581A8A">
            <w:pPr>
              <w:rPr>
                <w:lang w:val="es-ES"/>
              </w:rPr>
            </w:pPr>
            <w:r w:rsidRPr="006D0044">
              <w:rPr>
                <w:lang w:val="es-ES"/>
              </w:rPr>
              <w:t> </w:t>
            </w:r>
          </w:p>
          <w:p w14:paraId="38B4F53E" w14:textId="436A6E28" w:rsidR="221AC87C" w:rsidRPr="006D0044" w:rsidRDefault="221AC87C" w:rsidP="00581A8A">
            <w:pPr>
              <w:rPr>
                <w:lang w:val="es-ES"/>
              </w:rPr>
            </w:pPr>
            <w:r w:rsidRPr="006D0044">
              <w:rPr>
                <w:lang w:val="es-ES"/>
              </w:rPr>
              <w:t> </w:t>
            </w:r>
          </w:p>
          <w:p w14:paraId="0021C1EB" w14:textId="75FF5C8A" w:rsidR="221AC87C" w:rsidRPr="006D0044" w:rsidRDefault="221AC87C" w:rsidP="00581A8A">
            <w:pPr>
              <w:rPr>
                <w:lang w:val="es-ES"/>
              </w:rPr>
            </w:pPr>
            <w:r w:rsidRPr="006D0044">
              <w:rPr>
                <w:lang w:val="es-ES"/>
              </w:rPr>
              <w:t>Materia/Asignatura,</w:t>
            </w:r>
            <w:r w:rsidRPr="006D0044">
              <w:rPr>
                <w:lang w:val="es-ES"/>
              </w:rPr>
              <w:tab/>
              <w:t>con carácter presencial </w:t>
            </w:r>
          </w:p>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199C6E44" w14:textId="744C4FE4" w:rsidR="221AC87C" w:rsidRPr="006D0044" w:rsidRDefault="221AC87C" w:rsidP="00581A8A">
            <w:pPr>
              <w:rPr>
                <w:lang w:val="es-ES"/>
              </w:rPr>
            </w:pPr>
            <w:r w:rsidRPr="006D0044">
              <w:rPr>
                <w:lang w:val="es-ES"/>
              </w:rPr>
              <w:t>Actividades Formativas </w:t>
            </w:r>
          </w:p>
          <w:p w14:paraId="7235161A" w14:textId="52AB5107" w:rsidR="221AC87C" w:rsidRPr="006D0044" w:rsidRDefault="221AC87C" w:rsidP="00581A8A">
            <w:pPr>
              <w:rPr>
                <w:lang w:val="es-ES"/>
              </w:rPr>
            </w:pPr>
            <w:r w:rsidRPr="006D0044">
              <w:rPr>
                <w:lang w:val="es-ES"/>
              </w:rPr>
              <w:t>Codificadas en el punto 4.2. de la memoria, aplicables a la materia/asignatura </w:t>
            </w:r>
          </w:p>
          <w:p w14:paraId="1F9812FA" w14:textId="4EC1B3EF" w:rsidR="221AC87C" w:rsidRPr="006D0044" w:rsidRDefault="221AC87C" w:rsidP="00581A8A">
            <w:pPr>
              <w:rPr>
                <w:lang w:val="es-ES"/>
              </w:rPr>
            </w:pPr>
            <w:r w:rsidRPr="006D0044">
              <w:rPr>
                <w:lang w:val="es-ES"/>
              </w:rPr>
              <w:t> </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04BB46CC" w14:textId="513C8B98" w:rsidR="221AC87C" w:rsidRPr="00A065AB" w:rsidRDefault="221AC87C" w:rsidP="00581A8A">
            <w:r w:rsidRPr="00A065AB">
              <w:t>Horas totales</w:t>
            </w:r>
            <w:r w:rsidRPr="00A065AB">
              <w:rPr>
                <w:vertAlign w:val="superscript"/>
              </w:rPr>
              <w:t>1</w:t>
            </w:r>
            <w:r w:rsidRPr="00A065AB">
              <w:t> </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540FD0F7" w14:textId="7A67CD60" w:rsidR="221AC87C" w:rsidRPr="00A065AB" w:rsidRDefault="221AC87C"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221AC87C" w:rsidRPr="00A065AB" w14:paraId="2E69302B" w14:textId="77777777" w:rsidTr="4DBC8B4B">
        <w:trPr>
          <w:trHeight w:val="270"/>
        </w:trPr>
        <w:tc>
          <w:tcPr>
            <w:tcW w:w="1381" w:type="dxa"/>
            <w:vMerge/>
            <w:vAlign w:val="center"/>
          </w:tcPr>
          <w:p w14:paraId="0D622EDF"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E93639" w14:textId="7524CCE7" w:rsidR="221AC87C" w:rsidRPr="00A065AB" w:rsidRDefault="221AC87C" w:rsidP="00581A8A">
            <w:r w:rsidRPr="00A065AB">
              <w:t> AF01</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62B65DF" w14:textId="7D703073" w:rsidR="221AC87C" w:rsidRPr="00A065AB" w:rsidRDefault="000832D1" w:rsidP="4DBC8B4B">
            <w:pPr>
              <w:rPr>
                <w:highlight w:val="yellow"/>
              </w:rPr>
            </w:pPr>
            <w:r w:rsidRPr="000832D1">
              <w:rPr>
                <w:strike/>
              </w:rPr>
              <w:t>2.5</w:t>
            </w:r>
            <w:r w:rsidR="1795FE4E" w:rsidRPr="000832D1">
              <w:t> </w:t>
            </w:r>
            <w:r w:rsidR="3E2EE09A" w:rsidRPr="4DBC8B4B">
              <w:rPr>
                <w:highlight w:val="yellow"/>
              </w:rPr>
              <w:t>3</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84BD53" w14:textId="7091E58E" w:rsidR="221AC87C" w:rsidRPr="00A065AB" w:rsidRDefault="000832D1" w:rsidP="4DBC8B4B">
            <w:pPr>
              <w:rPr>
                <w:highlight w:val="yellow"/>
              </w:rPr>
            </w:pPr>
            <w:r w:rsidRPr="000832D1">
              <w:rPr>
                <w:strike/>
              </w:rPr>
              <w:t>2.5</w:t>
            </w:r>
            <w:r>
              <w:rPr>
                <w:highlight w:val="yellow"/>
              </w:rPr>
              <w:t xml:space="preserve"> </w:t>
            </w:r>
            <w:r w:rsidR="3E2EE09A" w:rsidRPr="4DBC8B4B">
              <w:rPr>
                <w:highlight w:val="yellow"/>
              </w:rPr>
              <w:t>3</w:t>
            </w:r>
          </w:p>
        </w:tc>
      </w:tr>
      <w:tr w:rsidR="221AC87C" w:rsidRPr="00A065AB" w14:paraId="010BFA44" w14:textId="77777777" w:rsidTr="4DBC8B4B">
        <w:trPr>
          <w:trHeight w:val="210"/>
        </w:trPr>
        <w:tc>
          <w:tcPr>
            <w:tcW w:w="1381" w:type="dxa"/>
            <w:vMerge/>
            <w:vAlign w:val="center"/>
          </w:tcPr>
          <w:p w14:paraId="769E5701"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42EB1A" w14:textId="0751AADC" w:rsidR="221AC87C" w:rsidRPr="00A065AB" w:rsidRDefault="221AC87C" w:rsidP="00581A8A">
            <w:r w:rsidRPr="00A065AB">
              <w:t> AF03</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1A46D5" w14:textId="673D0589" w:rsidR="221AC87C" w:rsidRPr="00A065AB" w:rsidRDefault="1795FE4E" w:rsidP="4DBC8B4B">
            <w:pPr>
              <w:rPr>
                <w:highlight w:val="yellow"/>
              </w:rPr>
            </w:pPr>
            <w:r w:rsidRPr="4DBC8B4B">
              <w:rPr>
                <w:highlight w:val="yellow"/>
              </w:rPr>
              <w:t> </w:t>
            </w:r>
            <w:r w:rsidR="000832D1" w:rsidRPr="000832D1">
              <w:rPr>
                <w:strike/>
              </w:rPr>
              <w:t>2.5</w:t>
            </w:r>
            <w:r w:rsidR="000832D1">
              <w:rPr>
                <w:highlight w:val="yellow"/>
              </w:rPr>
              <w:t xml:space="preserve"> </w:t>
            </w:r>
            <w:r w:rsidRPr="4DBC8B4B">
              <w:rPr>
                <w:highlight w:val="yellow"/>
              </w:rPr>
              <w:t>2</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810F02" w14:textId="2738E9DA" w:rsidR="221AC87C" w:rsidRPr="00A065AB" w:rsidRDefault="1795FE4E" w:rsidP="4DBC8B4B">
            <w:pPr>
              <w:rPr>
                <w:highlight w:val="yellow"/>
              </w:rPr>
            </w:pPr>
            <w:r w:rsidRPr="4DBC8B4B">
              <w:rPr>
                <w:highlight w:val="yellow"/>
              </w:rPr>
              <w:t> </w:t>
            </w:r>
            <w:r w:rsidR="000832D1" w:rsidRPr="000832D1">
              <w:rPr>
                <w:strike/>
              </w:rPr>
              <w:t>2.5</w:t>
            </w:r>
            <w:r w:rsidR="000832D1">
              <w:rPr>
                <w:highlight w:val="yellow"/>
              </w:rPr>
              <w:t xml:space="preserve"> </w:t>
            </w:r>
            <w:r w:rsidRPr="4DBC8B4B">
              <w:rPr>
                <w:highlight w:val="yellow"/>
              </w:rPr>
              <w:t>2</w:t>
            </w:r>
          </w:p>
        </w:tc>
      </w:tr>
      <w:tr w:rsidR="221AC87C" w:rsidRPr="00A065AB" w14:paraId="165A4A73" w14:textId="77777777" w:rsidTr="4DBC8B4B">
        <w:trPr>
          <w:trHeight w:val="210"/>
        </w:trPr>
        <w:tc>
          <w:tcPr>
            <w:tcW w:w="1381" w:type="dxa"/>
            <w:vMerge/>
            <w:vAlign w:val="center"/>
          </w:tcPr>
          <w:p w14:paraId="6E6FD848"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9633FB" w14:textId="3AF6B46F" w:rsidR="221AC87C" w:rsidRPr="00A065AB" w:rsidRDefault="221AC87C" w:rsidP="00581A8A">
            <w:r w:rsidRPr="00A065AB">
              <w:t> AF05</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A09561" w14:textId="2DAEFB66" w:rsidR="221AC87C" w:rsidRPr="00A065AB" w:rsidRDefault="1795FE4E" w:rsidP="4DBC8B4B">
            <w:pPr>
              <w:rPr>
                <w:highlight w:val="yellow"/>
              </w:rPr>
            </w:pPr>
            <w:r w:rsidRPr="000832D1">
              <w:rPr>
                <w:strike/>
              </w:rPr>
              <w:t> </w:t>
            </w:r>
            <w:r w:rsidR="000832D1" w:rsidRPr="000832D1">
              <w:rPr>
                <w:strike/>
              </w:rPr>
              <w:t>15</w:t>
            </w:r>
            <w:r w:rsidR="000832D1">
              <w:rPr>
                <w:highlight w:val="yellow"/>
              </w:rPr>
              <w:t xml:space="preserve"> </w:t>
            </w:r>
            <w:r w:rsidRPr="4DBC8B4B">
              <w:rPr>
                <w:highlight w:val="yellow"/>
              </w:rPr>
              <w:t>1</w:t>
            </w:r>
            <w:r w:rsidR="4D93289A" w:rsidRPr="4DBC8B4B">
              <w:rPr>
                <w:highlight w:val="yellow"/>
              </w:rPr>
              <w:t>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57D3DE" w14:textId="7C21A75D" w:rsidR="221AC87C" w:rsidRPr="00A065AB" w:rsidRDefault="000832D1" w:rsidP="4DBC8B4B">
            <w:pPr>
              <w:rPr>
                <w:highlight w:val="yellow"/>
              </w:rPr>
            </w:pPr>
            <w:r w:rsidRPr="000832D1">
              <w:rPr>
                <w:strike/>
              </w:rPr>
              <w:t xml:space="preserve">15 </w:t>
            </w:r>
            <w:r w:rsidR="1795FE4E" w:rsidRPr="4DBC8B4B">
              <w:rPr>
                <w:highlight w:val="yellow"/>
              </w:rPr>
              <w:t>1</w:t>
            </w:r>
            <w:r w:rsidR="2E4F29D6" w:rsidRPr="4DBC8B4B">
              <w:rPr>
                <w:highlight w:val="yellow"/>
              </w:rPr>
              <w:t>0</w:t>
            </w:r>
          </w:p>
        </w:tc>
      </w:tr>
      <w:tr w:rsidR="221AC87C" w:rsidRPr="00A065AB" w14:paraId="35EC3C46" w14:textId="77777777" w:rsidTr="4DBC8B4B">
        <w:trPr>
          <w:trHeight w:val="210"/>
        </w:trPr>
        <w:tc>
          <w:tcPr>
            <w:tcW w:w="1381" w:type="dxa"/>
            <w:vMerge/>
            <w:vAlign w:val="center"/>
          </w:tcPr>
          <w:p w14:paraId="1B316FC9"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ECA3A3" w14:textId="5C5DD9B3" w:rsidR="221AC87C" w:rsidRPr="00A065AB" w:rsidRDefault="221AC87C" w:rsidP="00581A8A">
            <w:r w:rsidRPr="00A065AB">
              <w:t> AF07</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805CBC" w14:textId="405387AA" w:rsidR="221AC87C" w:rsidRPr="00A065AB" w:rsidRDefault="1795FE4E" w:rsidP="4DBC8B4B">
            <w:pPr>
              <w:rPr>
                <w:highlight w:val="yellow"/>
              </w:rPr>
            </w:pPr>
            <w:r w:rsidRPr="000832D1">
              <w:rPr>
                <w:strike/>
              </w:rPr>
              <w:t> </w:t>
            </w:r>
            <w:r w:rsidR="000832D1" w:rsidRPr="000832D1">
              <w:rPr>
                <w:strike/>
              </w:rPr>
              <w:t>10</w:t>
            </w:r>
            <w:r w:rsidR="000832D1">
              <w:rPr>
                <w:highlight w:val="yellow"/>
              </w:rPr>
              <w:t xml:space="preserve"> </w:t>
            </w:r>
            <w:r w:rsidR="3547A8E3" w:rsidRPr="4DBC8B4B">
              <w:rPr>
                <w:highlight w:val="yellow"/>
              </w:rPr>
              <w:t>5</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2BF4E4" w14:textId="3AD468A6" w:rsidR="221AC87C" w:rsidRPr="00A065AB" w:rsidRDefault="1795FE4E" w:rsidP="4DBC8B4B">
            <w:pPr>
              <w:rPr>
                <w:highlight w:val="yellow"/>
              </w:rPr>
            </w:pPr>
            <w:r w:rsidRPr="000832D1">
              <w:rPr>
                <w:strike/>
              </w:rPr>
              <w:t> </w:t>
            </w:r>
            <w:r w:rsidR="000832D1" w:rsidRPr="000832D1">
              <w:rPr>
                <w:strike/>
              </w:rPr>
              <w:t>10</w:t>
            </w:r>
            <w:r w:rsidR="000832D1">
              <w:rPr>
                <w:highlight w:val="yellow"/>
              </w:rPr>
              <w:t xml:space="preserve"> </w:t>
            </w:r>
            <w:r w:rsidR="13F6053A" w:rsidRPr="4DBC8B4B">
              <w:rPr>
                <w:highlight w:val="yellow"/>
              </w:rPr>
              <w:t>5</w:t>
            </w:r>
          </w:p>
        </w:tc>
      </w:tr>
      <w:tr w:rsidR="4DBC8B4B" w14:paraId="1B512109" w14:textId="77777777" w:rsidTr="4DBC8B4B">
        <w:trPr>
          <w:trHeight w:val="300"/>
        </w:trPr>
        <w:tc>
          <w:tcPr>
            <w:tcW w:w="1381" w:type="dxa"/>
            <w:vMerge/>
            <w:tcMar>
              <w:left w:w="105" w:type="dxa"/>
              <w:right w:w="105" w:type="dxa"/>
            </w:tcMar>
          </w:tcPr>
          <w:p w14:paraId="47DC0D72" w14:textId="77777777" w:rsidR="00E12AB1" w:rsidRDefault="00E12AB1"/>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ACB611" w14:textId="3AD04A2F" w:rsidR="7E873CA4" w:rsidRDefault="7E873CA4" w:rsidP="4DBC8B4B">
            <w:r w:rsidRPr="000832D1">
              <w:t>AF10</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01B035" w14:textId="00696B2B" w:rsidR="3A2E5646" w:rsidRDefault="000832D1" w:rsidP="4DBC8B4B">
            <w:pPr>
              <w:rPr>
                <w:highlight w:val="yellow"/>
              </w:rPr>
            </w:pPr>
            <w:r w:rsidRPr="000832D1">
              <w:rPr>
                <w:strike/>
              </w:rPr>
              <w:t>45</w:t>
            </w:r>
            <w:r>
              <w:rPr>
                <w:highlight w:val="yellow"/>
              </w:rPr>
              <w:t xml:space="preserve"> </w:t>
            </w:r>
            <w:r w:rsidR="3A2E5646" w:rsidRPr="4DBC8B4B">
              <w:rPr>
                <w:highlight w:val="yellow"/>
              </w:rPr>
              <w:t>10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300C61" w14:textId="4438A567" w:rsidR="3A2E5646" w:rsidRDefault="000832D1" w:rsidP="4DBC8B4B">
            <w:pPr>
              <w:rPr>
                <w:highlight w:val="yellow"/>
              </w:rPr>
            </w:pPr>
            <w:r w:rsidRPr="000832D1">
              <w:rPr>
                <w:strike/>
              </w:rPr>
              <w:t>0</w:t>
            </w:r>
            <w:r>
              <w:rPr>
                <w:highlight w:val="yellow"/>
              </w:rPr>
              <w:t xml:space="preserve"> </w:t>
            </w:r>
            <w:r w:rsidR="3A2E5646" w:rsidRPr="4DBC8B4B">
              <w:rPr>
                <w:highlight w:val="yellow"/>
              </w:rPr>
              <w:t>10</w:t>
            </w:r>
          </w:p>
        </w:tc>
      </w:tr>
      <w:tr w:rsidR="221AC87C" w:rsidRPr="00A065AB" w14:paraId="06AA484B" w14:textId="77777777" w:rsidTr="4DBC8B4B">
        <w:trPr>
          <w:trHeight w:val="270"/>
        </w:trPr>
        <w:tc>
          <w:tcPr>
            <w:tcW w:w="1381" w:type="dxa"/>
            <w:vMerge/>
            <w:vAlign w:val="center"/>
          </w:tcPr>
          <w:p w14:paraId="4F31C145"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Mar>
              <w:left w:w="105" w:type="dxa"/>
              <w:right w:w="105" w:type="dxa"/>
            </w:tcMar>
          </w:tcPr>
          <w:p w14:paraId="02CCFBDB" w14:textId="3145A910" w:rsidR="221AC87C" w:rsidRPr="00A065AB" w:rsidRDefault="221AC87C" w:rsidP="00581A8A">
            <w:r w:rsidRPr="00A065AB">
              <w:t>Total </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Mar>
              <w:left w:w="105" w:type="dxa"/>
              <w:right w:w="105" w:type="dxa"/>
            </w:tcMar>
          </w:tcPr>
          <w:p w14:paraId="22D8C450" w14:textId="6EDC67A4" w:rsidR="221AC87C" w:rsidRPr="00A065AB" w:rsidRDefault="001D5AFC" w:rsidP="00581A8A">
            <w:r w:rsidRPr="001D5AFC">
              <w:rPr>
                <w:strike/>
              </w:rPr>
              <w:t>75</w:t>
            </w:r>
            <w:r>
              <w:t xml:space="preserve"> </w:t>
            </w:r>
            <w:r w:rsidRPr="001D5AFC">
              <w:rPr>
                <w:highlight w:val="yellow"/>
              </w:rPr>
              <w:t>30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Mar>
              <w:left w:w="105" w:type="dxa"/>
              <w:right w:w="105" w:type="dxa"/>
            </w:tcMar>
          </w:tcPr>
          <w:p w14:paraId="6455855C" w14:textId="67A3C181" w:rsidR="221AC87C" w:rsidRPr="00A065AB" w:rsidRDefault="221AC87C" w:rsidP="00581A8A">
            <w:r w:rsidRPr="00A065AB">
              <w:t>30 </w:t>
            </w:r>
          </w:p>
        </w:tc>
      </w:tr>
      <w:tr w:rsidR="00680E82" w:rsidRPr="00A065AB" w14:paraId="63AF67A2" w14:textId="77777777" w:rsidTr="4DBC8B4B">
        <w:trPr>
          <w:trHeight w:val="345"/>
        </w:trPr>
        <w:tc>
          <w:tcPr>
            <w:tcW w:w="1381" w:type="dxa"/>
            <w:vMerge/>
            <w:vAlign w:val="center"/>
          </w:tcPr>
          <w:p w14:paraId="50A0BE1B" w14:textId="77777777" w:rsidR="00680E82" w:rsidRPr="00A065AB" w:rsidRDefault="00680E82" w:rsidP="00680E82"/>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60DCC349" w14:textId="6F188FD7" w:rsidR="00680E82" w:rsidRPr="006D0044" w:rsidRDefault="00680E82" w:rsidP="00680E82">
            <w:pPr>
              <w:rPr>
                <w:lang w:val="es-ES"/>
              </w:rPr>
            </w:pPr>
            <w:r w:rsidRPr="006D0044">
              <w:rPr>
                <w:lang w:val="es-ES"/>
              </w:rPr>
              <w:t>Sistemas de evaluación </w:t>
            </w:r>
          </w:p>
          <w:p w14:paraId="6F0B6572" w14:textId="265111D6" w:rsidR="00680E82" w:rsidRPr="006D0044" w:rsidRDefault="00680E82" w:rsidP="00680E82">
            <w:pPr>
              <w:rPr>
                <w:lang w:val="es-ES"/>
              </w:rPr>
            </w:pPr>
            <w:r w:rsidRPr="006D0044">
              <w:rPr>
                <w:lang w:val="es-ES"/>
              </w:rPr>
              <w:t>Codificados en el punto 4.3. de la memoria, aplicables a la materia/asignatura </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578DA9BF"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41DC8266" w14:textId="70B5DF0C" w:rsidR="00680E82" w:rsidRPr="00A065AB" w:rsidRDefault="00680E82" w:rsidP="00680E82">
            <w:r w:rsidRPr="00680E82">
              <w:rPr>
                <w:b/>
                <w:bCs/>
                <w:sz w:val="18"/>
                <w:szCs w:val="18"/>
              </w:rPr>
              <w:t>MÍNIMA</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45FD6749"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611E01B8" w14:textId="257034D6" w:rsidR="00680E82" w:rsidRPr="00A065AB" w:rsidRDefault="00680E82" w:rsidP="00680E82">
            <w:r w:rsidRPr="00680E82">
              <w:rPr>
                <w:b/>
                <w:bCs/>
                <w:sz w:val="18"/>
                <w:szCs w:val="18"/>
              </w:rPr>
              <w:t>MÁXIMA </w:t>
            </w:r>
          </w:p>
        </w:tc>
      </w:tr>
      <w:tr w:rsidR="221AC87C" w:rsidRPr="00A065AB" w14:paraId="45812841" w14:textId="77777777" w:rsidTr="4DBC8B4B">
        <w:trPr>
          <w:trHeight w:val="225"/>
        </w:trPr>
        <w:tc>
          <w:tcPr>
            <w:tcW w:w="1381" w:type="dxa"/>
            <w:vMerge/>
            <w:vAlign w:val="center"/>
          </w:tcPr>
          <w:p w14:paraId="4EBC5DBA"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5730DF" w14:textId="52B7D4AC" w:rsidR="221AC87C" w:rsidRPr="00A065AB" w:rsidRDefault="221AC87C" w:rsidP="00581A8A">
            <w:r w:rsidRPr="00A065AB">
              <w:t> EV02</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7AEE44" w14:textId="793B6442" w:rsidR="221AC87C" w:rsidRPr="00A065AB" w:rsidRDefault="221AC87C" w:rsidP="00581A8A">
            <w:r w:rsidRPr="00A065AB">
              <w:t> </w:t>
            </w:r>
            <w:r w:rsidR="63966F08" w:rsidRPr="00A065AB">
              <w:t>3</w:t>
            </w:r>
            <w:r w:rsidRPr="00A065AB">
              <w:t>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0740D6" w14:textId="3B9831F5" w:rsidR="221AC87C" w:rsidRPr="00A065AB" w:rsidRDefault="00A1242E" w:rsidP="00581A8A">
            <w:r>
              <w:t>8</w:t>
            </w:r>
            <w:r w:rsidRPr="00894935">
              <w:rPr>
                <w:strike/>
              </w:rPr>
              <w:t>0%</w:t>
            </w:r>
            <w:r w:rsidR="1795FE4E">
              <w:t> </w:t>
            </w:r>
            <w:r w:rsidR="7E052E10" w:rsidRPr="4DBC8B4B">
              <w:rPr>
                <w:highlight w:val="yellow"/>
              </w:rPr>
              <w:t>6</w:t>
            </w:r>
            <w:r w:rsidR="1795FE4E" w:rsidRPr="4DBC8B4B">
              <w:rPr>
                <w:highlight w:val="yellow"/>
              </w:rPr>
              <w:t>0%</w:t>
            </w:r>
          </w:p>
        </w:tc>
      </w:tr>
      <w:tr w:rsidR="221AC87C" w:rsidRPr="00A065AB" w14:paraId="1DB93F77" w14:textId="77777777" w:rsidTr="4DBC8B4B">
        <w:trPr>
          <w:trHeight w:val="210"/>
        </w:trPr>
        <w:tc>
          <w:tcPr>
            <w:tcW w:w="1381" w:type="dxa"/>
            <w:vMerge/>
            <w:vAlign w:val="center"/>
          </w:tcPr>
          <w:p w14:paraId="1E844244"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E26D20" w14:textId="18456600" w:rsidR="221AC87C" w:rsidRPr="00A065AB" w:rsidRDefault="221AC87C" w:rsidP="00581A8A">
            <w:r w:rsidRPr="00A065AB">
              <w:t> EV03</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9849AB" w14:textId="6713E214" w:rsidR="221AC87C" w:rsidRPr="00A065AB" w:rsidRDefault="1795FE4E" w:rsidP="4DBC8B4B">
            <w:pPr>
              <w:rPr>
                <w:highlight w:val="yellow"/>
              </w:rPr>
            </w:pPr>
            <w:r w:rsidRPr="4DBC8B4B">
              <w:rPr>
                <w:highlight w:val="yellow"/>
              </w:rPr>
              <w:t> </w:t>
            </w:r>
            <w:r w:rsidR="00A1242E">
              <w:t>1</w:t>
            </w:r>
            <w:r w:rsidR="00A1242E" w:rsidRPr="00894935">
              <w:rPr>
                <w:strike/>
              </w:rPr>
              <w:t>0%</w:t>
            </w:r>
            <w:r w:rsidR="00A1242E">
              <w:t xml:space="preserve"> </w:t>
            </w:r>
            <w:r w:rsidR="7691E47D" w:rsidRPr="4DBC8B4B">
              <w:rPr>
                <w:highlight w:val="yellow"/>
              </w:rPr>
              <w:t>2</w:t>
            </w:r>
            <w:r w:rsidRPr="4DBC8B4B">
              <w:rPr>
                <w:highlight w:val="yellow"/>
              </w:rPr>
              <w:t>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A847F8" w14:textId="0880FBEA" w:rsidR="221AC87C" w:rsidRPr="00A065AB" w:rsidRDefault="221AC87C" w:rsidP="00581A8A">
            <w:r w:rsidRPr="00A065AB">
              <w:t> </w:t>
            </w:r>
            <w:r w:rsidR="763D0031" w:rsidRPr="00A065AB">
              <w:t>4</w:t>
            </w:r>
            <w:r w:rsidRPr="00A065AB">
              <w:t>0%</w:t>
            </w:r>
          </w:p>
        </w:tc>
      </w:tr>
      <w:tr w:rsidR="221AC87C" w:rsidRPr="00A065AB" w14:paraId="43D00138" w14:textId="77777777" w:rsidTr="4DBC8B4B">
        <w:trPr>
          <w:trHeight w:val="210"/>
        </w:trPr>
        <w:tc>
          <w:tcPr>
            <w:tcW w:w="1381" w:type="dxa"/>
            <w:vMerge/>
            <w:vAlign w:val="center"/>
          </w:tcPr>
          <w:p w14:paraId="74B70ACD" w14:textId="77777777" w:rsidR="00ED2302" w:rsidRPr="00A065AB" w:rsidRDefault="00ED2302" w:rsidP="00581A8A"/>
        </w:tc>
        <w:tc>
          <w:tcPr>
            <w:tcW w:w="415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131400" w14:textId="0E7FA90A" w:rsidR="221AC87C" w:rsidRPr="00A065AB" w:rsidRDefault="221AC87C" w:rsidP="00581A8A">
            <w:r w:rsidRPr="00A065AB">
              <w:t> EV06</w:t>
            </w:r>
          </w:p>
        </w:tc>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2BEE7B" w14:textId="7A41482B" w:rsidR="221AC87C" w:rsidRPr="00A065AB" w:rsidRDefault="00A1242E" w:rsidP="00581A8A">
            <w:r>
              <w:t>1</w:t>
            </w:r>
            <w:r w:rsidRPr="00894935">
              <w:rPr>
                <w:strike/>
              </w:rPr>
              <w:t>0%</w:t>
            </w:r>
            <w:r w:rsidR="1795FE4E">
              <w:t> </w:t>
            </w:r>
            <w:r w:rsidR="25B94EC2" w:rsidRPr="4DBC8B4B">
              <w:rPr>
                <w:highlight w:val="yellow"/>
              </w:rPr>
              <w:t>2</w:t>
            </w:r>
            <w:r w:rsidR="1795FE4E" w:rsidRPr="4DBC8B4B">
              <w:rPr>
                <w:highlight w:val="yellow"/>
              </w:rPr>
              <w:t>0%</w:t>
            </w:r>
          </w:p>
        </w:tc>
        <w:tc>
          <w:tcPr>
            <w:tcW w:w="1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4229B5" w14:textId="4EC3CCBC" w:rsidR="221AC87C" w:rsidRPr="00A065AB" w:rsidRDefault="221AC87C" w:rsidP="00581A8A">
            <w:r w:rsidRPr="00A065AB">
              <w:t> </w:t>
            </w:r>
            <w:r w:rsidR="763D0031" w:rsidRPr="00A065AB">
              <w:t>4</w:t>
            </w:r>
            <w:r w:rsidRPr="00A065AB">
              <w:t>0%</w:t>
            </w:r>
          </w:p>
        </w:tc>
      </w:tr>
      <w:tr w:rsidR="221AC87C" w:rsidRPr="00A065AB" w14:paraId="2A8AF1EA" w14:textId="77777777" w:rsidTr="4DBC8B4B">
        <w:trPr>
          <w:trHeight w:val="210"/>
        </w:trPr>
        <w:tc>
          <w:tcPr>
            <w:tcW w:w="138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tcMar>
              <w:left w:w="105" w:type="dxa"/>
              <w:right w:w="105" w:type="dxa"/>
            </w:tcMar>
          </w:tcPr>
          <w:p w14:paraId="143A8E4F" w14:textId="5EFBFD95" w:rsidR="221AC87C" w:rsidRPr="00A065AB" w:rsidRDefault="221AC87C" w:rsidP="00581A8A">
            <w:proofErr w:type="spellStart"/>
            <w:r w:rsidRPr="00A065AB">
              <w:t>Observaciones</w:t>
            </w:r>
            <w:proofErr w:type="spellEnd"/>
            <w:r w:rsidRPr="00A065AB">
              <w:t> </w:t>
            </w:r>
          </w:p>
        </w:tc>
        <w:tc>
          <w:tcPr>
            <w:tcW w:w="692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D416425" w14:textId="77D85CC7" w:rsidR="221AC87C" w:rsidRPr="00A065AB" w:rsidRDefault="221AC87C" w:rsidP="00581A8A">
            <w:r w:rsidRPr="00A065AB">
              <w:t> </w:t>
            </w:r>
          </w:p>
        </w:tc>
      </w:tr>
    </w:tbl>
    <w:p w14:paraId="5A981011" w14:textId="74D89210" w:rsidR="00CD2FC9" w:rsidRPr="00A065AB" w:rsidRDefault="00CD2FC9" w:rsidP="00581A8A"/>
    <w:p w14:paraId="56597972" w14:textId="3A03DA5B" w:rsidR="221AC87C" w:rsidRPr="00A065AB" w:rsidRDefault="221AC87C" w:rsidP="00581A8A"/>
    <w:p w14:paraId="6D5BFD81" w14:textId="550F7BF5" w:rsidR="221AC87C" w:rsidRPr="00A065AB" w:rsidRDefault="221AC87C" w:rsidP="00581A8A"/>
    <w:tbl>
      <w:tblPr>
        <w:tblW w:w="88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5"/>
        <w:gridCol w:w="1483"/>
        <w:gridCol w:w="1797"/>
        <w:gridCol w:w="1688"/>
        <w:gridCol w:w="1727"/>
      </w:tblGrid>
      <w:tr w:rsidR="00CD2FC9" w:rsidRPr="006D0044" w14:paraId="7DAFCBC2" w14:textId="77777777" w:rsidTr="4DBC8B4B">
        <w:trPr>
          <w:trHeight w:val="300"/>
        </w:trPr>
        <w:tc>
          <w:tcPr>
            <w:tcW w:w="88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BA11502" w14:textId="4FB959C9" w:rsidR="00CD2FC9" w:rsidRPr="006D0044" w:rsidRDefault="005B0E5B" w:rsidP="00581A8A">
            <w:pPr>
              <w:rPr>
                <w:lang w:val="es-ES"/>
              </w:rPr>
            </w:pPr>
            <w:r w:rsidRPr="006D0044">
              <w:rPr>
                <w:lang w:val="es-ES"/>
              </w:rPr>
              <w:t>Trabajo</w:t>
            </w:r>
            <w:r w:rsidR="71E26393" w:rsidRPr="006D0044">
              <w:rPr>
                <w:lang w:val="es-ES"/>
              </w:rPr>
              <w:t xml:space="preserve"> Fin de </w:t>
            </w:r>
            <w:r w:rsidR="35C8B28E" w:rsidRPr="006D0044">
              <w:rPr>
                <w:lang w:val="es-ES"/>
              </w:rPr>
              <w:t>Máster /</w:t>
            </w:r>
            <w:r w:rsidR="0C09029F" w:rsidRPr="006D0044">
              <w:rPr>
                <w:lang w:val="es-ES"/>
              </w:rPr>
              <w:t xml:space="preserve"> </w:t>
            </w:r>
            <w:r w:rsidRPr="006D0044">
              <w:rPr>
                <w:lang w:val="es-ES"/>
              </w:rPr>
              <w:t>Trabajo Fin de Máster </w:t>
            </w:r>
          </w:p>
        </w:tc>
      </w:tr>
      <w:tr w:rsidR="00CD2FC9" w:rsidRPr="00A065AB" w14:paraId="1FBFB488" w14:textId="77777777" w:rsidTr="4DBC8B4B">
        <w:trPr>
          <w:trHeight w:val="21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C28D01B" w14:textId="77777777" w:rsidR="00CD2FC9" w:rsidRPr="00A065AB" w:rsidRDefault="00CD2FC9" w:rsidP="00581A8A">
            <w:proofErr w:type="spellStart"/>
            <w:r w:rsidRPr="00A065AB">
              <w:t>Denominación</w:t>
            </w:r>
            <w:proofErr w:type="spellEnd"/>
            <w:r w:rsidRPr="00A065AB">
              <w:t>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C474C0" w14:textId="5E2A83C5" w:rsidR="00CD2FC9" w:rsidRPr="00A065AB" w:rsidRDefault="00CD2FC9" w:rsidP="00581A8A">
            <w:r w:rsidRPr="00A065AB">
              <w:t> </w:t>
            </w:r>
            <w:proofErr w:type="spellStart"/>
            <w:r w:rsidR="005B0E5B" w:rsidRPr="00A065AB">
              <w:t>Trabajo</w:t>
            </w:r>
            <w:proofErr w:type="spellEnd"/>
            <w:r w:rsidR="005B0E5B" w:rsidRPr="00A065AB">
              <w:t xml:space="preserve"> Fin de </w:t>
            </w:r>
            <w:proofErr w:type="spellStart"/>
            <w:r w:rsidR="005B0E5B" w:rsidRPr="00A065AB">
              <w:t>Máster</w:t>
            </w:r>
            <w:proofErr w:type="spellEnd"/>
            <w:r w:rsidR="005B0E5B" w:rsidRPr="00A065AB">
              <w:t>.</w:t>
            </w:r>
          </w:p>
        </w:tc>
      </w:tr>
      <w:tr w:rsidR="00CD2FC9" w:rsidRPr="00A065AB" w14:paraId="78440CCA" w14:textId="77777777" w:rsidTr="4DBC8B4B">
        <w:trPr>
          <w:trHeight w:val="42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87D8386" w14:textId="77777777" w:rsidR="00CD2FC9" w:rsidRPr="006D0044" w:rsidRDefault="00CD2FC9" w:rsidP="00581A8A">
            <w:pPr>
              <w:rPr>
                <w:lang w:val="es-ES"/>
              </w:rPr>
            </w:pPr>
            <w:r w:rsidRPr="006D0044">
              <w:rPr>
                <w:lang w:val="es-ES"/>
              </w:rPr>
              <w:t>Número total de créditos ECTS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2B7569" w14:textId="61117E9A" w:rsidR="00CD2FC9" w:rsidRPr="00A065AB" w:rsidRDefault="0C09029F" w:rsidP="00581A8A">
            <w:r w:rsidRPr="006D0044">
              <w:rPr>
                <w:lang w:val="es-ES"/>
              </w:rPr>
              <w:t> </w:t>
            </w:r>
            <w:r w:rsidR="0D8D5D1A" w:rsidRPr="00A065AB">
              <w:t>12</w:t>
            </w:r>
          </w:p>
        </w:tc>
      </w:tr>
      <w:tr w:rsidR="00CD2FC9" w:rsidRPr="00A065AB" w14:paraId="62A5B2AF" w14:textId="77777777" w:rsidTr="4DBC8B4B">
        <w:trPr>
          <w:trHeight w:val="24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5ABA4CE" w14:textId="77777777" w:rsidR="00CD2FC9" w:rsidRPr="00A065AB" w:rsidRDefault="00CD2FC9" w:rsidP="00581A8A">
            <w:proofErr w:type="spellStart"/>
            <w:r w:rsidRPr="00A065AB">
              <w:t>Tipología</w:t>
            </w:r>
            <w:proofErr w:type="spellEnd"/>
            <w:r w:rsidRPr="00A065AB">
              <w:t>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E63C2" w14:textId="77777777" w:rsidR="00CD2FC9" w:rsidRPr="00A065AB" w:rsidRDefault="00CD2FC9" w:rsidP="00581A8A">
            <w:r w:rsidRPr="00A065AB">
              <w:t> </w:t>
            </w:r>
            <w:proofErr w:type="spellStart"/>
            <w:r w:rsidRPr="00A065AB">
              <w:t>Obligatoria</w:t>
            </w:r>
            <w:proofErr w:type="spellEnd"/>
          </w:p>
        </w:tc>
      </w:tr>
      <w:tr w:rsidR="00CD2FC9" w:rsidRPr="00A065AB" w14:paraId="284DA097" w14:textId="77777777" w:rsidTr="4DBC8B4B">
        <w:trPr>
          <w:trHeight w:val="27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9C4E009" w14:textId="77777777" w:rsidR="00CD2FC9" w:rsidRPr="00A065AB" w:rsidRDefault="00CD2FC9" w:rsidP="00581A8A">
            <w:proofErr w:type="spellStart"/>
            <w:r w:rsidRPr="00A065AB">
              <w:t>Organización</w:t>
            </w:r>
            <w:proofErr w:type="spellEnd"/>
            <w:r w:rsidRPr="00A065AB">
              <w:t xml:space="preserve"> temporal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D3616E" w14:textId="70BCBA31" w:rsidR="00CD2FC9" w:rsidRPr="00A065AB" w:rsidRDefault="00CD2FC9" w:rsidP="00581A8A">
            <w:r w:rsidRPr="00A065AB">
              <w:t xml:space="preserve">Semestre </w:t>
            </w:r>
            <w:r w:rsidR="00C918ED" w:rsidRPr="00A065AB">
              <w:t>2</w:t>
            </w:r>
          </w:p>
        </w:tc>
      </w:tr>
      <w:tr w:rsidR="00CD2FC9" w:rsidRPr="00A065AB" w14:paraId="3431E6EA" w14:textId="77777777" w:rsidTr="4DBC8B4B">
        <w:trPr>
          <w:trHeight w:val="129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5167C59" w14:textId="77777777" w:rsidR="00CD2FC9" w:rsidRPr="006D0044" w:rsidRDefault="00CD2FC9" w:rsidP="00581A8A">
            <w:pPr>
              <w:rPr>
                <w:lang w:val="es-ES"/>
              </w:rPr>
            </w:pPr>
            <w:r w:rsidRPr="006D0044">
              <w:rPr>
                <w:lang w:val="es-ES"/>
              </w:rPr>
              <w:t>Nivel asignatura: Materia en la que se ubica la asignatura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AD44B7" w14:textId="06359250" w:rsidR="00CD2FC9" w:rsidRPr="00A065AB" w:rsidRDefault="0C09029F" w:rsidP="00581A8A">
            <w:r w:rsidRPr="006D0044">
              <w:rPr>
                <w:lang w:val="es-ES"/>
              </w:rPr>
              <w:t> </w:t>
            </w:r>
            <w:proofErr w:type="spellStart"/>
            <w:r w:rsidR="005B0E5B" w:rsidRPr="00A065AB">
              <w:t>Trabajo</w:t>
            </w:r>
            <w:proofErr w:type="spellEnd"/>
            <w:r w:rsidR="256661B6" w:rsidRPr="00A065AB">
              <w:t xml:space="preserve"> final</w:t>
            </w:r>
          </w:p>
        </w:tc>
      </w:tr>
      <w:tr w:rsidR="00CD2FC9" w:rsidRPr="00A065AB" w14:paraId="3A180AD6" w14:textId="77777777" w:rsidTr="4DBC8B4B">
        <w:trPr>
          <w:trHeight w:val="27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9746EF4" w14:textId="77777777" w:rsidR="00CD2FC9" w:rsidRPr="00A065AB" w:rsidRDefault="00CD2FC9" w:rsidP="00581A8A">
            <w:proofErr w:type="spellStart"/>
            <w:r w:rsidRPr="00A065AB">
              <w:t>Idioma</w:t>
            </w:r>
            <w:proofErr w:type="spellEnd"/>
            <w:r w:rsidRPr="00A065AB">
              <w:t>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D17F94" w14:textId="77777777" w:rsidR="00CD2FC9" w:rsidRPr="00A065AB" w:rsidRDefault="00CD2FC9" w:rsidP="00581A8A">
            <w:r w:rsidRPr="00A065AB">
              <w:t> </w:t>
            </w:r>
            <w:proofErr w:type="spellStart"/>
            <w:proofErr w:type="gramStart"/>
            <w:r w:rsidRPr="00A065AB">
              <w:t>español</w:t>
            </w:r>
            <w:proofErr w:type="spellEnd"/>
            <w:proofErr w:type="gramEnd"/>
          </w:p>
        </w:tc>
      </w:tr>
      <w:tr w:rsidR="00CD2FC9" w:rsidRPr="00A065AB" w14:paraId="36BA046A" w14:textId="77777777" w:rsidTr="4DBC8B4B">
        <w:trPr>
          <w:trHeight w:val="210"/>
        </w:trPr>
        <w:tc>
          <w:tcPr>
            <w:tcW w:w="21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76484D1" w14:textId="77777777" w:rsidR="00CD2FC9" w:rsidRPr="006D0044" w:rsidRDefault="00CD2FC9" w:rsidP="00581A8A">
            <w:pPr>
              <w:rPr>
                <w:lang w:val="es-ES"/>
              </w:rPr>
            </w:pPr>
            <w:r w:rsidRPr="006D0044">
              <w:rPr>
                <w:lang w:val="es-ES"/>
              </w:rPr>
              <w:t> </w:t>
            </w:r>
          </w:p>
          <w:p w14:paraId="764824EF" w14:textId="77777777" w:rsidR="00CD2FC9" w:rsidRPr="006D0044" w:rsidRDefault="00CD2FC9" w:rsidP="00581A8A">
            <w:pPr>
              <w:rPr>
                <w:lang w:val="es-ES"/>
              </w:rPr>
            </w:pPr>
            <w:r w:rsidRPr="006D0044">
              <w:rPr>
                <w:lang w:val="es-ES"/>
              </w:rPr>
              <w:t> </w:t>
            </w:r>
          </w:p>
          <w:p w14:paraId="48BDCAF4" w14:textId="77777777" w:rsidR="00CD2FC9" w:rsidRPr="006D0044" w:rsidRDefault="00CD2FC9" w:rsidP="00581A8A">
            <w:pPr>
              <w:rPr>
                <w:lang w:val="es-ES"/>
              </w:rPr>
            </w:pPr>
            <w:r w:rsidRPr="006D0044">
              <w:rPr>
                <w:lang w:val="es-ES"/>
              </w:rPr>
              <w:t>Resultados del proceso de formación y del aprendizaje </w:t>
            </w:r>
          </w:p>
          <w:p w14:paraId="341FBC4C" w14:textId="77777777" w:rsidR="00CD2FC9" w:rsidRPr="006D0044" w:rsidRDefault="00CD2FC9" w:rsidP="00581A8A">
            <w:pPr>
              <w:rPr>
                <w:lang w:val="es-ES"/>
              </w:rPr>
            </w:pPr>
            <w:r w:rsidRPr="006D0044">
              <w:rPr>
                <w:lang w:val="es-ES"/>
              </w:rPr>
              <w:t xml:space="preserve">Conocimientos, competencias y/o habilidades a nivel de asignatura, no codificadas en la dimensión 2. De Resultados de </w:t>
            </w:r>
            <w:r w:rsidRPr="006D0044">
              <w:rPr>
                <w:lang w:val="es-ES"/>
              </w:rPr>
              <w:lastRenderedPageBreak/>
              <w:t>Aprendizaje, puesto que estos se asocian en la aplicación en el apartado 4.1.1.2 </w:t>
            </w:r>
          </w:p>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087784A" w14:textId="77777777" w:rsidR="00CD2FC9" w:rsidRPr="006D0044" w:rsidRDefault="00CD2FC9" w:rsidP="00581A8A">
            <w:pPr>
              <w:rPr>
                <w:lang w:val="es-ES"/>
              </w:rPr>
            </w:pPr>
            <w:r w:rsidRPr="006D0044">
              <w:rPr>
                <w:lang w:val="es-ES"/>
              </w:rPr>
              <w:lastRenderedPageBreak/>
              <w:t> </w:t>
            </w:r>
          </w:p>
          <w:p w14:paraId="281E9011" w14:textId="77777777" w:rsidR="00CD2FC9" w:rsidRPr="00A065AB" w:rsidRDefault="00CD2FC9"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3AF87F" w14:textId="417001E9" w:rsidR="221AC87C" w:rsidRPr="00A065AB" w:rsidRDefault="1795FE4E" w:rsidP="00581A8A">
            <w:r w:rsidRPr="009F6938">
              <w:rPr>
                <w:strike/>
              </w:rPr>
              <w:t>C01</w:t>
            </w:r>
            <w:r w:rsidR="741673B0">
              <w:t xml:space="preserve"> </w:t>
            </w:r>
            <w:proofErr w:type="spellStart"/>
            <w:r w:rsidR="741673B0" w:rsidRPr="4DBC8B4B">
              <w:rPr>
                <w:highlight w:val="yellow"/>
              </w:rPr>
              <w:t>C01</w:t>
            </w:r>
            <w:proofErr w:type="spellEnd"/>
          </w:p>
        </w:tc>
      </w:tr>
      <w:tr w:rsidR="00CD2FC9" w:rsidRPr="00A065AB" w14:paraId="77F34172" w14:textId="77777777" w:rsidTr="4DBC8B4B">
        <w:trPr>
          <w:trHeight w:val="210"/>
        </w:trPr>
        <w:tc>
          <w:tcPr>
            <w:tcW w:w="0" w:type="auto"/>
            <w:vMerge/>
            <w:vAlign w:val="center"/>
            <w:hideMark/>
          </w:tcPr>
          <w:p w14:paraId="19482316" w14:textId="77777777" w:rsidR="00CD2FC9" w:rsidRPr="00A065AB" w:rsidRDefault="00CD2FC9" w:rsidP="00581A8A"/>
        </w:tc>
        <w:tc>
          <w:tcPr>
            <w:tcW w:w="0" w:type="auto"/>
            <w:vMerge/>
            <w:vAlign w:val="center"/>
            <w:hideMark/>
          </w:tcPr>
          <w:p w14:paraId="7F76CEE4"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9FD8CC" w14:textId="1E1E6BFF" w:rsidR="221AC87C" w:rsidRPr="00A065AB" w:rsidRDefault="1795FE4E" w:rsidP="00581A8A">
            <w:r w:rsidRPr="009F6938">
              <w:rPr>
                <w:strike/>
              </w:rPr>
              <w:t>C02</w:t>
            </w:r>
            <w:r w:rsidR="52245C6F">
              <w:t xml:space="preserve"> </w:t>
            </w:r>
            <w:proofErr w:type="spellStart"/>
            <w:r w:rsidR="52245C6F" w:rsidRPr="4DBC8B4B">
              <w:rPr>
                <w:highlight w:val="yellow"/>
              </w:rPr>
              <w:t>C02</w:t>
            </w:r>
            <w:proofErr w:type="spellEnd"/>
          </w:p>
        </w:tc>
      </w:tr>
      <w:tr w:rsidR="00CD2FC9" w:rsidRPr="00A065AB" w14:paraId="17FDE01A" w14:textId="77777777" w:rsidTr="4DBC8B4B">
        <w:trPr>
          <w:trHeight w:val="210"/>
        </w:trPr>
        <w:tc>
          <w:tcPr>
            <w:tcW w:w="0" w:type="auto"/>
            <w:vMerge/>
            <w:vAlign w:val="center"/>
            <w:hideMark/>
          </w:tcPr>
          <w:p w14:paraId="4A22AE0C" w14:textId="77777777" w:rsidR="00CD2FC9" w:rsidRPr="00A065AB" w:rsidRDefault="00CD2FC9" w:rsidP="00581A8A"/>
        </w:tc>
        <w:tc>
          <w:tcPr>
            <w:tcW w:w="0" w:type="auto"/>
            <w:vMerge/>
            <w:vAlign w:val="center"/>
            <w:hideMark/>
          </w:tcPr>
          <w:p w14:paraId="2F7BD11C"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9B61F47" w14:textId="5ECB3945" w:rsidR="221AC87C" w:rsidRPr="00A065AB" w:rsidRDefault="1795FE4E" w:rsidP="00581A8A">
            <w:r w:rsidRPr="009F6938">
              <w:rPr>
                <w:strike/>
              </w:rPr>
              <w:t>C04</w:t>
            </w:r>
            <w:r w:rsidR="1CC202DE">
              <w:t xml:space="preserve"> </w:t>
            </w:r>
            <w:r w:rsidR="1CC202DE" w:rsidRPr="4DBC8B4B">
              <w:rPr>
                <w:highlight w:val="yellow"/>
              </w:rPr>
              <w:t>C03</w:t>
            </w:r>
          </w:p>
        </w:tc>
      </w:tr>
      <w:tr w:rsidR="00CD2FC9" w:rsidRPr="00A065AB" w14:paraId="5454EDD4" w14:textId="77777777" w:rsidTr="4DBC8B4B">
        <w:trPr>
          <w:trHeight w:val="210"/>
        </w:trPr>
        <w:tc>
          <w:tcPr>
            <w:tcW w:w="0" w:type="auto"/>
            <w:vMerge/>
            <w:vAlign w:val="center"/>
            <w:hideMark/>
          </w:tcPr>
          <w:p w14:paraId="018B0297" w14:textId="77777777" w:rsidR="00CD2FC9" w:rsidRPr="00A065AB" w:rsidRDefault="00CD2FC9" w:rsidP="00581A8A"/>
        </w:tc>
        <w:tc>
          <w:tcPr>
            <w:tcW w:w="0" w:type="auto"/>
            <w:vMerge/>
            <w:vAlign w:val="center"/>
            <w:hideMark/>
          </w:tcPr>
          <w:p w14:paraId="4CEF16B9"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8F3DDE" w14:textId="2EA4973C" w:rsidR="221AC87C" w:rsidRPr="00A065AB" w:rsidRDefault="1795FE4E" w:rsidP="00581A8A">
            <w:r w:rsidRPr="009F6938">
              <w:rPr>
                <w:strike/>
              </w:rPr>
              <w:t>C08</w:t>
            </w:r>
            <w:r w:rsidR="2C4E238A">
              <w:t xml:space="preserve"> </w:t>
            </w:r>
            <w:r w:rsidR="2C4E238A" w:rsidRPr="4DBC8B4B">
              <w:rPr>
                <w:highlight w:val="yellow"/>
              </w:rPr>
              <w:t>C04</w:t>
            </w:r>
          </w:p>
        </w:tc>
      </w:tr>
      <w:tr w:rsidR="00CD2FC9" w:rsidRPr="00A065AB" w14:paraId="682E474D" w14:textId="77777777" w:rsidTr="4DBC8B4B">
        <w:trPr>
          <w:trHeight w:val="210"/>
        </w:trPr>
        <w:tc>
          <w:tcPr>
            <w:tcW w:w="0" w:type="auto"/>
            <w:vMerge/>
            <w:vAlign w:val="center"/>
            <w:hideMark/>
          </w:tcPr>
          <w:p w14:paraId="5934CE2F" w14:textId="77777777" w:rsidR="00CD2FC9" w:rsidRPr="00A065AB" w:rsidRDefault="00CD2FC9" w:rsidP="00581A8A"/>
        </w:tc>
        <w:tc>
          <w:tcPr>
            <w:tcW w:w="0" w:type="auto"/>
            <w:vMerge/>
            <w:vAlign w:val="center"/>
            <w:hideMark/>
          </w:tcPr>
          <w:p w14:paraId="59D6B7B1"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494E37D" w14:textId="3EEF421C" w:rsidR="221AC87C" w:rsidRPr="00A065AB" w:rsidRDefault="1795FE4E" w:rsidP="00581A8A">
            <w:r w:rsidRPr="009F6938">
              <w:rPr>
                <w:strike/>
              </w:rPr>
              <w:t>C09</w:t>
            </w:r>
            <w:r w:rsidR="19AF82AE">
              <w:t xml:space="preserve"> </w:t>
            </w:r>
            <w:r w:rsidR="19AF82AE" w:rsidRPr="4DBC8B4B">
              <w:rPr>
                <w:highlight w:val="yellow"/>
              </w:rPr>
              <w:t>C06</w:t>
            </w:r>
          </w:p>
        </w:tc>
      </w:tr>
      <w:tr w:rsidR="00CD2FC9" w:rsidRPr="00A065AB" w14:paraId="4F99C3E7" w14:textId="77777777" w:rsidTr="4DBC8B4B">
        <w:trPr>
          <w:trHeight w:val="210"/>
        </w:trPr>
        <w:tc>
          <w:tcPr>
            <w:tcW w:w="0" w:type="auto"/>
            <w:vMerge/>
            <w:vAlign w:val="center"/>
            <w:hideMark/>
          </w:tcPr>
          <w:p w14:paraId="52723973"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312E0E0" w14:textId="77777777" w:rsidR="00CD2FC9" w:rsidRPr="00A065AB" w:rsidRDefault="00CD2FC9" w:rsidP="00581A8A">
            <w:r w:rsidRPr="00A065AB">
              <w:t> </w:t>
            </w:r>
          </w:p>
          <w:p w14:paraId="06499AAA" w14:textId="77777777" w:rsidR="00CD2FC9" w:rsidRPr="00A065AB" w:rsidRDefault="00CD2FC9"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DEE138" w14:textId="5728C8D1" w:rsidR="221AC87C" w:rsidRPr="00A065AB" w:rsidRDefault="1795FE4E" w:rsidP="00581A8A">
            <w:r w:rsidRPr="009F6938">
              <w:rPr>
                <w:strike/>
              </w:rPr>
              <w:t>H01</w:t>
            </w:r>
            <w:r w:rsidR="1C8D8C2D">
              <w:t xml:space="preserve"> </w:t>
            </w:r>
            <w:r w:rsidR="1C8D8C2D" w:rsidRPr="4DBC8B4B">
              <w:rPr>
                <w:highlight w:val="yellow"/>
              </w:rPr>
              <w:t>H03</w:t>
            </w:r>
          </w:p>
        </w:tc>
      </w:tr>
      <w:tr w:rsidR="00CD2FC9" w:rsidRPr="00A065AB" w14:paraId="3A02B9D0" w14:textId="77777777" w:rsidTr="4DBC8B4B">
        <w:trPr>
          <w:trHeight w:val="210"/>
        </w:trPr>
        <w:tc>
          <w:tcPr>
            <w:tcW w:w="0" w:type="auto"/>
            <w:vMerge/>
            <w:vAlign w:val="center"/>
            <w:hideMark/>
          </w:tcPr>
          <w:p w14:paraId="58FD4491" w14:textId="77777777" w:rsidR="00CD2FC9" w:rsidRPr="00A065AB" w:rsidRDefault="00CD2FC9" w:rsidP="00581A8A"/>
        </w:tc>
        <w:tc>
          <w:tcPr>
            <w:tcW w:w="0" w:type="auto"/>
            <w:vMerge/>
            <w:vAlign w:val="center"/>
            <w:hideMark/>
          </w:tcPr>
          <w:p w14:paraId="073C4BBE"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EAEF26" w14:textId="05FBE72B" w:rsidR="221AC87C" w:rsidRPr="00A065AB" w:rsidRDefault="1795FE4E" w:rsidP="00581A8A">
            <w:r w:rsidRPr="009F6938">
              <w:rPr>
                <w:strike/>
              </w:rPr>
              <w:t>H02</w:t>
            </w:r>
            <w:r w:rsidR="3BC41F9A">
              <w:t xml:space="preserve"> </w:t>
            </w:r>
            <w:r w:rsidR="3BC41F9A" w:rsidRPr="4DBC8B4B">
              <w:rPr>
                <w:highlight w:val="yellow"/>
              </w:rPr>
              <w:t>H04</w:t>
            </w:r>
          </w:p>
        </w:tc>
      </w:tr>
      <w:tr w:rsidR="00CD2FC9" w:rsidRPr="00A065AB" w14:paraId="64B1A3C7" w14:textId="77777777" w:rsidTr="4DBC8B4B">
        <w:trPr>
          <w:trHeight w:val="210"/>
        </w:trPr>
        <w:tc>
          <w:tcPr>
            <w:tcW w:w="0" w:type="auto"/>
            <w:vMerge/>
            <w:vAlign w:val="center"/>
            <w:hideMark/>
          </w:tcPr>
          <w:p w14:paraId="159F3EE6" w14:textId="77777777" w:rsidR="00CD2FC9" w:rsidRPr="00A065AB" w:rsidRDefault="00CD2FC9" w:rsidP="00581A8A"/>
        </w:tc>
        <w:tc>
          <w:tcPr>
            <w:tcW w:w="0" w:type="auto"/>
            <w:vMerge/>
            <w:vAlign w:val="center"/>
            <w:hideMark/>
          </w:tcPr>
          <w:p w14:paraId="193CCB55"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119B8D" w14:textId="1CA688DD" w:rsidR="221AC87C" w:rsidRPr="00A065AB" w:rsidRDefault="1795FE4E" w:rsidP="00581A8A">
            <w:r w:rsidRPr="009F6938">
              <w:rPr>
                <w:strike/>
              </w:rPr>
              <w:t>H04</w:t>
            </w:r>
            <w:r w:rsidR="49D339AC">
              <w:t xml:space="preserve"> </w:t>
            </w:r>
            <w:r w:rsidR="49D339AC" w:rsidRPr="4DBC8B4B">
              <w:rPr>
                <w:highlight w:val="yellow"/>
              </w:rPr>
              <w:t>H08</w:t>
            </w:r>
          </w:p>
        </w:tc>
      </w:tr>
      <w:tr w:rsidR="00CD2FC9" w:rsidRPr="00A065AB" w14:paraId="0D32483F" w14:textId="77777777" w:rsidTr="4DBC8B4B">
        <w:trPr>
          <w:trHeight w:val="210"/>
        </w:trPr>
        <w:tc>
          <w:tcPr>
            <w:tcW w:w="0" w:type="auto"/>
            <w:vMerge/>
            <w:vAlign w:val="center"/>
            <w:hideMark/>
          </w:tcPr>
          <w:p w14:paraId="0DE4E7EE" w14:textId="77777777" w:rsidR="00CD2FC9" w:rsidRPr="00A065AB" w:rsidRDefault="00CD2FC9" w:rsidP="00581A8A"/>
        </w:tc>
        <w:tc>
          <w:tcPr>
            <w:tcW w:w="0" w:type="auto"/>
            <w:vMerge/>
            <w:vAlign w:val="center"/>
            <w:hideMark/>
          </w:tcPr>
          <w:p w14:paraId="21A258C0"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32081A" w14:textId="01E1C33F" w:rsidR="221AC87C" w:rsidRPr="00A065AB" w:rsidRDefault="221AC87C" w:rsidP="00581A8A"/>
        </w:tc>
      </w:tr>
      <w:tr w:rsidR="00CD2FC9" w:rsidRPr="00A065AB" w14:paraId="66B98859" w14:textId="77777777" w:rsidTr="4DBC8B4B">
        <w:trPr>
          <w:trHeight w:val="210"/>
        </w:trPr>
        <w:tc>
          <w:tcPr>
            <w:tcW w:w="0" w:type="auto"/>
            <w:vMerge/>
            <w:vAlign w:val="center"/>
            <w:hideMark/>
          </w:tcPr>
          <w:p w14:paraId="5D0A4312" w14:textId="77777777" w:rsidR="00CD2FC9" w:rsidRPr="00A065AB" w:rsidRDefault="00CD2FC9" w:rsidP="00581A8A"/>
        </w:tc>
        <w:tc>
          <w:tcPr>
            <w:tcW w:w="0" w:type="auto"/>
            <w:vMerge/>
            <w:vAlign w:val="center"/>
            <w:hideMark/>
          </w:tcPr>
          <w:p w14:paraId="6DBBED7E"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5C88DB" w14:textId="60DDACF0" w:rsidR="221AC87C" w:rsidRPr="00A065AB" w:rsidRDefault="221AC87C" w:rsidP="00581A8A"/>
        </w:tc>
      </w:tr>
      <w:tr w:rsidR="00CD2FC9" w:rsidRPr="00A065AB" w14:paraId="0A6C4563" w14:textId="77777777" w:rsidTr="4DBC8B4B">
        <w:trPr>
          <w:trHeight w:val="210"/>
        </w:trPr>
        <w:tc>
          <w:tcPr>
            <w:tcW w:w="0" w:type="auto"/>
            <w:vMerge/>
            <w:vAlign w:val="center"/>
            <w:hideMark/>
          </w:tcPr>
          <w:p w14:paraId="76B09FBC"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0ECF497" w14:textId="77777777" w:rsidR="00CD2FC9" w:rsidRPr="00A065AB" w:rsidRDefault="00CD2FC9" w:rsidP="00581A8A">
            <w:r w:rsidRPr="00A065AB">
              <w:t> </w:t>
            </w:r>
          </w:p>
          <w:p w14:paraId="4D704A74" w14:textId="77777777" w:rsidR="00CD2FC9" w:rsidRPr="00A065AB" w:rsidRDefault="00CD2FC9" w:rsidP="00581A8A">
            <w:r w:rsidRPr="00A065AB">
              <w:t> </w:t>
            </w:r>
          </w:p>
          <w:p w14:paraId="67E518E2" w14:textId="77777777" w:rsidR="00CD2FC9" w:rsidRPr="00A065AB" w:rsidRDefault="00CD2FC9" w:rsidP="00581A8A">
            <w:proofErr w:type="spellStart"/>
            <w:r w:rsidRPr="00A065AB">
              <w:t>Competencias</w:t>
            </w:r>
            <w:proofErr w:type="spellEnd"/>
            <w:r w:rsidRPr="00A065AB">
              <w:t> </w:t>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E8CA12B" w14:textId="562C889A" w:rsidR="221AC87C" w:rsidRPr="00A065AB" w:rsidRDefault="1795FE4E" w:rsidP="00581A8A">
            <w:r w:rsidRPr="009F6938">
              <w:rPr>
                <w:strike/>
              </w:rPr>
              <w:t>CO01</w:t>
            </w:r>
            <w:r w:rsidR="63AB4BA8">
              <w:t xml:space="preserve"> </w:t>
            </w:r>
            <w:r w:rsidR="63AB4BA8" w:rsidRPr="4DBC8B4B">
              <w:rPr>
                <w:highlight w:val="yellow"/>
              </w:rPr>
              <w:t>CO03</w:t>
            </w:r>
          </w:p>
        </w:tc>
      </w:tr>
      <w:tr w:rsidR="00CD2FC9" w:rsidRPr="00A065AB" w14:paraId="5F75BB20" w14:textId="77777777" w:rsidTr="4DBC8B4B">
        <w:trPr>
          <w:trHeight w:val="210"/>
        </w:trPr>
        <w:tc>
          <w:tcPr>
            <w:tcW w:w="0" w:type="auto"/>
            <w:vMerge/>
            <w:vAlign w:val="center"/>
            <w:hideMark/>
          </w:tcPr>
          <w:p w14:paraId="76AE9BB6" w14:textId="77777777" w:rsidR="00CD2FC9" w:rsidRPr="00A065AB" w:rsidRDefault="00CD2FC9" w:rsidP="00581A8A"/>
        </w:tc>
        <w:tc>
          <w:tcPr>
            <w:tcW w:w="0" w:type="auto"/>
            <w:vMerge/>
            <w:vAlign w:val="center"/>
            <w:hideMark/>
          </w:tcPr>
          <w:p w14:paraId="23989087"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A39AF6" w14:textId="3CD4BF05" w:rsidR="221AC87C" w:rsidRPr="00A065AB" w:rsidRDefault="1795FE4E" w:rsidP="00581A8A">
            <w:r w:rsidRPr="009F6938">
              <w:rPr>
                <w:strike/>
              </w:rPr>
              <w:t>CO02</w:t>
            </w:r>
            <w:r w:rsidR="4D8A6BAC">
              <w:t xml:space="preserve"> </w:t>
            </w:r>
            <w:r w:rsidR="4D8A6BAC" w:rsidRPr="4DBC8B4B">
              <w:rPr>
                <w:highlight w:val="yellow"/>
              </w:rPr>
              <w:t>CO04</w:t>
            </w:r>
          </w:p>
        </w:tc>
      </w:tr>
      <w:tr w:rsidR="00CD2FC9" w:rsidRPr="00A065AB" w14:paraId="0DDC765A" w14:textId="77777777" w:rsidTr="4DBC8B4B">
        <w:trPr>
          <w:trHeight w:val="210"/>
        </w:trPr>
        <w:tc>
          <w:tcPr>
            <w:tcW w:w="0" w:type="auto"/>
            <w:vMerge/>
            <w:vAlign w:val="center"/>
            <w:hideMark/>
          </w:tcPr>
          <w:p w14:paraId="4298931E" w14:textId="77777777" w:rsidR="00CD2FC9" w:rsidRPr="00A065AB" w:rsidRDefault="00CD2FC9" w:rsidP="00581A8A"/>
        </w:tc>
        <w:tc>
          <w:tcPr>
            <w:tcW w:w="0" w:type="auto"/>
            <w:vMerge/>
            <w:vAlign w:val="center"/>
            <w:hideMark/>
          </w:tcPr>
          <w:p w14:paraId="7250AD3A"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D5C454" w14:textId="164637F4" w:rsidR="221AC87C" w:rsidRPr="00A065AB" w:rsidRDefault="221AC87C" w:rsidP="00581A8A"/>
        </w:tc>
      </w:tr>
      <w:tr w:rsidR="00CD2FC9" w:rsidRPr="00A065AB" w14:paraId="704BC2EB" w14:textId="77777777" w:rsidTr="4DBC8B4B">
        <w:trPr>
          <w:trHeight w:val="210"/>
        </w:trPr>
        <w:tc>
          <w:tcPr>
            <w:tcW w:w="0" w:type="auto"/>
            <w:vMerge/>
            <w:vAlign w:val="center"/>
            <w:hideMark/>
          </w:tcPr>
          <w:p w14:paraId="5DB52014" w14:textId="77777777" w:rsidR="00CD2FC9" w:rsidRPr="00A065AB" w:rsidRDefault="00CD2FC9" w:rsidP="00581A8A"/>
        </w:tc>
        <w:tc>
          <w:tcPr>
            <w:tcW w:w="0" w:type="auto"/>
            <w:vMerge/>
            <w:vAlign w:val="center"/>
            <w:hideMark/>
          </w:tcPr>
          <w:p w14:paraId="089C80C0"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7CB999" w14:textId="50C4C287" w:rsidR="221AC87C" w:rsidRPr="00A065AB" w:rsidRDefault="221AC87C" w:rsidP="00581A8A"/>
        </w:tc>
      </w:tr>
      <w:tr w:rsidR="00CD2FC9" w:rsidRPr="00A065AB" w14:paraId="105F15E2" w14:textId="77777777" w:rsidTr="4DBC8B4B">
        <w:trPr>
          <w:trHeight w:val="210"/>
        </w:trPr>
        <w:tc>
          <w:tcPr>
            <w:tcW w:w="0" w:type="auto"/>
            <w:vMerge/>
            <w:vAlign w:val="center"/>
            <w:hideMark/>
          </w:tcPr>
          <w:p w14:paraId="2581A5E3" w14:textId="77777777" w:rsidR="00CD2FC9" w:rsidRPr="00A065AB" w:rsidRDefault="00CD2FC9" w:rsidP="00581A8A"/>
        </w:tc>
        <w:tc>
          <w:tcPr>
            <w:tcW w:w="0" w:type="auto"/>
            <w:vMerge/>
            <w:vAlign w:val="center"/>
            <w:hideMark/>
          </w:tcPr>
          <w:p w14:paraId="79C5BA52"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276C1D" w14:textId="36C784E9" w:rsidR="221AC87C" w:rsidRPr="00A065AB" w:rsidRDefault="221AC87C" w:rsidP="00581A8A"/>
        </w:tc>
      </w:tr>
      <w:tr w:rsidR="00CD2FC9" w:rsidRPr="006D0044" w14:paraId="697D9AD1" w14:textId="77777777" w:rsidTr="4DBC8B4B">
        <w:trPr>
          <w:trHeight w:val="108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D73F18" w14:textId="77777777" w:rsidR="00CD2FC9" w:rsidRPr="006D0044" w:rsidRDefault="00CD2FC9" w:rsidP="00581A8A">
            <w:pPr>
              <w:rPr>
                <w:lang w:val="es-ES"/>
              </w:rPr>
            </w:pPr>
            <w:r w:rsidRPr="006D0044">
              <w:rPr>
                <w:lang w:val="es-ES"/>
              </w:rPr>
              <w:t>Contenidos específicos de las asignaturas que componen la materia o de la asignatura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D33BC0" w14:textId="775F3F05" w:rsidR="00CD2FC9" w:rsidRPr="006D0044" w:rsidRDefault="581363BF">
            <w:pPr>
              <w:pStyle w:val="Prrafodelista"/>
              <w:numPr>
                <w:ilvl w:val="0"/>
                <w:numId w:val="12"/>
              </w:numPr>
              <w:rPr>
                <w:strike/>
                <w:lang w:val="es-ES"/>
              </w:rPr>
            </w:pPr>
            <w:r w:rsidRPr="006D0044">
              <w:rPr>
                <w:strike/>
                <w:lang w:val="es-ES"/>
              </w:rPr>
              <w:t>Desarrollo y ejecución de</w:t>
            </w:r>
            <w:r w:rsidR="36B40438" w:rsidRPr="006D0044">
              <w:rPr>
                <w:strike/>
                <w:lang w:val="es-ES"/>
              </w:rPr>
              <w:t xml:space="preserve"> </w:t>
            </w:r>
            <w:r w:rsidRPr="006D0044">
              <w:rPr>
                <w:strike/>
                <w:lang w:val="es-ES"/>
              </w:rPr>
              <w:t>un proyecto de ilustración: abordaje metodológico, fases del proceso, requisitos técnicos, factores limitantes y recopilación de material gráfico.</w:t>
            </w:r>
          </w:p>
          <w:p w14:paraId="3DA225D1" w14:textId="35FEBE92" w:rsidR="00CD2FC9" w:rsidRPr="006D0044" w:rsidRDefault="6597A3AA">
            <w:pPr>
              <w:pStyle w:val="Prrafodelista"/>
              <w:numPr>
                <w:ilvl w:val="0"/>
                <w:numId w:val="12"/>
              </w:numPr>
              <w:ind w:right="-20"/>
              <w:rPr>
                <w:strike/>
                <w:lang w:val="es-ES"/>
              </w:rPr>
            </w:pPr>
            <w:r w:rsidRPr="006D0044">
              <w:rPr>
                <w:strike/>
                <w:lang w:val="es-ES"/>
              </w:rPr>
              <w:t>Conversión del proyecto ilustra</w:t>
            </w:r>
            <w:r w:rsidR="41E8149A" w:rsidRPr="006D0044">
              <w:rPr>
                <w:strike/>
                <w:lang w:val="es-ES"/>
              </w:rPr>
              <w:t>d</w:t>
            </w:r>
            <w:r w:rsidRPr="006D0044">
              <w:rPr>
                <w:strike/>
                <w:lang w:val="es-ES"/>
              </w:rPr>
              <w:t>o en un producto final</w:t>
            </w:r>
            <w:r w:rsidR="1EA5C1EF" w:rsidRPr="006D0044">
              <w:rPr>
                <w:strike/>
                <w:lang w:val="es-ES"/>
              </w:rPr>
              <w:t>.</w:t>
            </w:r>
          </w:p>
          <w:p w14:paraId="591CB993" w14:textId="4A9F1AD3" w:rsidR="00CD2FC9" w:rsidRPr="006D0044" w:rsidRDefault="581363BF">
            <w:pPr>
              <w:pStyle w:val="Prrafodelista"/>
              <w:numPr>
                <w:ilvl w:val="0"/>
                <w:numId w:val="12"/>
              </w:numPr>
              <w:rPr>
                <w:strike/>
                <w:lang w:val="es-ES"/>
              </w:rPr>
            </w:pPr>
            <w:r w:rsidRPr="006D0044">
              <w:rPr>
                <w:strike/>
                <w:lang w:val="es-ES"/>
              </w:rPr>
              <w:t>Exposición, presentación y argumentación en defensa del proyecto ilustra</w:t>
            </w:r>
            <w:r w:rsidR="24CD8B50" w:rsidRPr="006D0044">
              <w:rPr>
                <w:strike/>
                <w:lang w:val="es-ES"/>
              </w:rPr>
              <w:t>d</w:t>
            </w:r>
            <w:r w:rsidRPr="006D0044">
              <w:rPr>
                <w:strike/>
                <w:lang w:val="es-ES"/>
              </w:rPr>
              <w:t>o.</w:t>
            </w:r>
          </w:p>
          <w:p w14:paraId="636A42B3" w14:textId="1E2AB8E2" w:rsidR="00CD2FC9" w:rsidRPr="006D0044" w:rsidRDefault="5C4CA915" w:rsidP="6AED5F3D">
            <w:pPr>
              <w:rPr>
                <w:highlight w:val="yellow"/>
                <w:lang w:val="es-ES"/>
              </w:rPr>
            </w:pPr>
            <w:r w:rsidRPr="006D0044">
              <w:rPr>
                <w:highlight w:val="yellow"/>
                <w:lang w:val="es-ES"/>
              </w:rPr>
              <w:t xml:space="preserve">Desarrollo y ejecución de un proyecto </w:t>
            </w:r>
            <w:r w:rsidR="556327E7" w:rsidRPr="006D0044">
              <w:rPr>
                <w:highlight w:val="yellow"/>
                <w:lang w:val="es-ES"/>
              </w:rPr>
              <w:t>que combine</w:t>
            </w:r>
            <w:r w:rsidRPr="006D0044">
              <w:rPr>
                <w:highlight w:val="yellow"/>
                <w:lang w:val="es-ES"/>
              </w:rPr>
              <w:t xml:space="preserve"> ilustración</w:t>
            </w:r>
            <w:r w:rsidR="3DC5A1D2" w:rsidRPr="006D0044">
              <w:rPr>
                <w:highlight w:val="yellow"/>
                <w:lang w:val="es-ES"/>
              </w:rPr>
              <w:t>, diseño</w:t>
            </w:r>
            <w:r w:rsidRPr="006D0044">
              <w:rPr>
                <w:highlight w:val="yellow"/>
                <w:lang w:val="es-ES"/>
              </w:rPr>
              <w:t xml:space="preserve"> y narrativa</w:t>
            </w:r>
            <w:r w:rsidR="5CBB1765" w:rsidRPr="006D0044">
              <w:rPr>
                <w:highlight w:val="yellow"/>
                <w:lang w:val="es-ES"/>
              </w:rPr>
              <w:t>: abordaje metodológico, fases del proceso, requisitos técnicos, factores limitantes y recopilación de material gráfico.</w:t>
            </w:r>
          </w:p>
          <w:p w14:paraId="14E23BD8" w14:textId="382B1897" w:rsidR="00CD2FC9" w:rsidRPr="006D0044" w:rsidRDefault="27A4DB07" w:rsidP="6AED5F3D">
            <w:pPr>
              <w:rPr>
                <w:rFonts w:eastAsia="Arial"/>
                <w:highlight w:val="yellow"/>
                <w:lang w:val="es-ES"/>
              </w:rPr>
            </w:pPr>
            <w:r w:rsidRPr="006D0044">
              <w:rPr>
                <w:rFonts w:eastAsia="Arial"/>
                <w:noProof/>
                <w:highlight w:val="yellow"/>
                <w:lang w:val="es-ES"/>
              </w:rPr>
              <w:t>Técnicas para adaptar el proyecto ilustrado a un formato profesional, considerando aspectos narrativos y estéticos.</w:t>
            </w:r>
          </w:p>
          <w:p w14:paraId="5559A2C7" w14:textId="3D558D65" w:rsidR="00CD2FC9" w:rsidRPr="006D0044" w:rsidRDefault="27A4DB07" w:rsidP="6AED5F3D">
            <w:pPr>
              <w:rPr>
                <w:rFonts w:eastAsia="Arial"/>
                <w:highlight w:val="yellow"/>
                <w:lang w:val="es-ES"/>
              </w:rPr>
            </w:pPr>
            <w:r w:rsidRPr="006D0044">
              <w:rPr>
                <w:rFonts w:eastAsia="Arial"/>
                <w:noProof/>
                <w:highlight w:val="yellow"/>
                <w:lang w:val="es-ES"/>
              </w:rPr>
              <w:t>Estrategias para estructurar y presentar los elementos clave del proyecto, incluyendo la narrativa y los recursos visuales.</w:t>
            </w:r>
          </w:p>
          <w:p w14:paraId="1E9C33D8" w14:textId="3E7C270C" w:rsidR="00CD2FC9" w:rsidRPr="006D0044" w:rsidRDefault="27A4DB07" w:rsidP="6AED5F3D">
            <w:pPr>
              <w:rPr>
                <w:rFonts w:eastAsia="Arial"/>
                <w:highlight w:val="yellow"/>
                <w:lang w:val="es-ES"/>
              </w:rPr>
            </w:pPr>
            <w:r w:rsidRPr="006D0044">
              <w:rPr>
                <w:rFonts w:eastAsia="Arial"/>
                <w:noProof/>
                <w:highlight w:val="yellow"/>
                <w:lang w:val="es-ES"/>
              </w:rPr>
              <w:t>Desarrollo de competencias para exponer y defender el proyecto</w:t>
            </w:r>
            <w:r w:rsidR="7057E15F" w:rsidRPr="006D0044">
              <w:rPr>
                <w:rFonts w:eastAsia="Arial"/>
                <w:noProof/>
                <w:highlight w:val="yellow"/>
                <w:lang w:val="es-ES"/>
              </w:rPr>
              <w:t xml:space="preserve"> </w:t>
            </w:r>
            <w:r w:rsidRPr="006D0044">
              <w:rPr>
                <w:rFonts w:eastAsia="Arial"/>
                <w:noProof/>
                <w:highlight w:val="yellow"/>
                <w:lang w:val="es-ES"/>
              </w:rPr>
              <w:t>de manera efectiva y persuasiva ante un tribunal.</w:t>
            </w:r>
          </w:p>
        </w:tc>
      </w:tr>
      <w:tr w:rsidR="00CD2FC9" w:rsidRPr="00A065AB" w14:paraId="0151AFEF" w14:textId="77777777" w:rsidTr="4DBC8B4B">
        <w:trPr>
          <w:trHeight w:val="420"/>
        </w:trPr>
        <w:tc>
          <w:tcPr>
            <w:tcW w:w="21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2A92A5B" w14:textId="77777777" w:rsidR="00CD2FC9" w:rsidRPr="006D0044" w:rsidRDefault="00CD2FC9" w:rsidP="00581A8A">
            <w:pPr>
              <w:rPr>
                <w:lang w:val="es-ES"/>
              </w:rPr>
            </w:pPr>
            <w:r w:rsidRPr="006D0044">
              <w:rPr>
                <w:lang w:val="es-ES"/>
              </w:rPr>
              <w:t> </w:t>
            </w:r>
          </w:p>
          <w:p w14:paraId="7ECAA425" w14:textId="77777777" w:rsidR="00CD2FC9" w:rsidRPr="006D0044" w:rsidRDefault="00CD2FC9" w:rsidP="00581A8A">
            <w:pPr>
              <w:rPr>
                <w:lang w:val="es-ES"/>
              </w:rPr>
            </w:pPr>
            <w:r w:rsidRPr="006D0044">
              <w:rPr>
                <w:lang w:val="es-ES"/>
              </w:rPr>
              <w:t> </w:t>
            </w:r>
          </w:p>
          <w:p w14:paraId="3F081D65" w14:textId="77777777" w:rsidR="00CD2FC9" w:rsidRPr="006D0044" w:rsidRDefault="00CD2FC9" w:rsidP="00581A8A">
            <w:pPr>
              <w:rPr>
                <w:lang w:val="es-ES"/>
              </w:rPr>
            </w:pPr>
            <w:r w:rsidRPr="006D0044">
              <w:rPr>
                <w:lang w:val="es-ES"/>
              </w:rPr>
              <w:t> </w:t>
            </w:r>
          </w:p>
          <w:p w14:paraId="355C9292" w14:textId="77777777" w:rsidR="00CD2FC9" w:rsidRPr="006D0044" w:rsidRDefault="00CD2FC9" w:rsidP="00581A8A">
            <w:pPr>
              <w:rPr>
                <w:lang w:val="es-ES"/>
              </w:rPr>
            </w:pPr>
            <w:r w:rsidRPr="006D0044">
              <w:rPr>
                <w:lang w:val="es-ES"/>
              </w:rPr>
              <w:t> </w:t>
            </w:r>
          </w:p>
          <w:p w14:paraId="3B6FAD93" w14:textId="77777777" w:rsidR="00CD2FC9" w:rsidRPr="006D0044" w:rsidRDefault="00CD2FC9" w:rsidP="00581A8A">
            <w:pPr>
              <w:rPr>
                <w:lang w:val="es-ES"/>
              </w:rPr>
            </w:pPr>
            <w:r w:rsidRPr="006D0044">
              <w:rPr>
                <w:lang w:val="es-ES"/>
              </w:rPr>
              <w:t> </w:t>
            </w:r>
          </w:p>
          <w:p w14:paraId="4662C5A1" w14:textId="77777777" w:rsidR="00CD2FC9" w:rsidRPr="006D0044" w:rsidRDefault="00CD2FC9" w:rsidP="00581A8A">
            <w:pPr>
              <w:rPr>
                <w:lang w:val="es-ES"/>
              </w:rPr>
            </w:pPr>
            <w:r w:rsidRPr="006D0044">
              <w:rPr>
                <w:lang w:val="es-ES"/>
              </w:rPr>
              <w:t>Materia/Asignatura,</w:t>
            </w:r>
            <w:r w:rsidRPr="006D0044">
              <w:rPr>
                <w:lang w:val="es-ES"/>
              </w:rPr>
              <w:tab/>
              <w:t>con carácter presencial </w:t>
            </w:r>
          </w:p>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6449A89" w14:textId="77777777" w:rsidR="00CD2FC9" w:rsidRPr="006D0044" w:rsidRDefault="00CD2FC9" w:rsidP="00581A8A">
            <w:pPr>
              <w:rPr>
                <w:lang w:val="es-ES"/>
              </w:rPr>
            </w:pPr>
            <w:r w:rsidRPr="006D0044">
              <w:rPr>
                <w:lang w:val="es-ES"/>
              </w:rPr>
              <w:t>Actividades Formativas </w:t>
            </w:r>
          </w:p>
          <w:p w14:paraId="20E96CF0" w14:textId="77777777" w:rsidR="00CD2FC9" w:rsidRPr="006D0044" w:rsidRDefault="00CD2FC9" w:rsidP="00581A8A">
            <w:pPr>
              <w:rPr>
                <w:lang w:val="es-ES"/>
              </w:rPr>
            </w:pPr>
            <w:r w:rsidRPr="006D0044">
              <w:rPr>
                <w:lang w:val="es-ES"/>
              </w:rPr>
              <w:t>Codificadas en el punto 4.2. de la memoria, aplicables a la materia/asignatura </w:t>
            </w:r>
          </w:p>
          <w:p w14:paraId="3604EDA2" w14:textId="77777777" w:rsidR="00CD2FC9" w:rsidRPr="006D0044" w:rsidRDefault="00CD2FC9" w:rsidP="00581A8A">
            <w:pPr>
              <w:rPr>
                <w:lang w:val="es-ES"/>
              </w:rPr>
            </w:pPr>
            <w:r w:rsidRPr="006D0044">
              <w:rPr>
                <w:lang w:val="es-ES"/>
              </w:rPr>
              <w:t>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61D2D66" w14:textId="77777777" w:rsidR="00CD2FC9" w:rsidRPr="00A065AB" w:rsidRDefault="00CD2FC9" w:rsidP="00581A8A">
            <w:r w:rsidRPr="00A065AB">
              <w:t>Horas totales</w:t>
            </w:r>
            <w:r w:rsidRPr="00A065AB">
              <w:rPr>
                <w:vertAlign w:val="superscript"/>
              </w:rPr>
              <w:t>1</w:t>
            </w:r>
            <w:r w:rsidRPr="00A065AB">
              <w:t> </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863A22E" w14:textId="77777777" w:rsidR="00CD2FC9" w:rsidRPr="00A065AB" w:rsidRDefault="00CD2FC9"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00CD2FC9" w:rsidRPr="00A065AB" w14:paraId="237A8F9F" w14:textId="77777777" w:rsidTr="4DBC8B4B">
        <w:trPr>
          <w:trHeight w:val="285"/>
        </w:trPr>
        <w:tc>
          <w:tcPr>
            <w:tcW w:w="0" w:type="auto"/>
            <w:vMerge/>
            <w:vAlign w:val="center"/>
            <w:hideMark/>
          </w:tcPr>
          <w:p w14:paraId="35D7028C"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0F7CDD" w14:textId="22350481" w:rsidR="221AC87C" w:rsidRPr="00A065AB" w:rsidRDefault="221AC87C" w:rsidP="00581A8A">
            <w:r w:rsidRPr="00A065AB">
              <w:t xml:space="preserve"> AF02</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2C2914" w14:textId="562DDC6E" w:rsidR="00CD2FC9" w:rsidRPr="00A065AB" w:rsidRDefault="69FE5029" w:rsidP="4DBC8B4B">
            <w:pPr>
              <w:rPr>
                <w:highlight w:val="yellow"/>
              </w:rPr>
            </w:pPr>
            <w:r w:rsidRPr="000832D1">
              <w:t> </w:t>
            </w:r>
            <w:r w:rsidR="000832D1" w:rsidRPr="000832D1">
              <w:rPr>
                <w:strike/>
              </w:rPr>
              <w:t>20</w:t>
            </w:r>
            <w:r w:rsidR="000832D1" w:rsidRPr="000832D1">
              <w:t xml:space="preserve"> </w:t>
            </w:r>
            <w:r w:rsidR="27F189F6" w:rsidRPr="4DBC8B4B">
              <w:rPr>
                <w:highlight w:val="yellow"/>
              </w:rPr>
              <w:t>1</w:t>
            </w:r>
            <w:r w:rsidR="49E910D7" w:rsidRPr="4DBC8B4B">
              <w:rPr>
                <w:highlight w:val="yellow"/>
              </w:rPr>
              <w:t>0</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30DC27" w14:textId="25B556CA" w:rsidR="00CD2FC9" w:rsidRPr="00A065AB" w:rsidRDefault="000832D1" w:rsidP="4DBC8B4B">
            <w:pPr>
              <w:rPr>
                <w:highlight w:val="yellow"/>
              </w:rPr>
            </w:pPr>
            <w:r w:rsidRPr="000832D1">
              <w:rPr>
                <w:strike/>
              </w:rPr>
              <w:t xml:space="preserve">20 </w:t>
            </w:r>
            <w:r w:rsidR="52E3B61B" w:rsidRPr="4DBC8B4B">
              <w:rPr>
                <w:highlight w:val="yellow"/>
              </w:rPr>
              <w:t>1</w:t>
            </w:r>
            <w:r w:rsidR="49E910D7" w:rsidRPr="4DBC8B4B">
              <w:rPr>
                <w:highlight w:val="yellow"/>
              </w:rPr>
              <w:t>0</w:t>
            </w:r>
            <w:r w:rsidR="69FE5029" w:rsidRPr="4DBC8B4B">
              <w:rPr>
                <w:highlight w:val="yellow"/>
              </w:rPr>
              <w:t> </w:t>
            </w:r>
          </w:p>
        </w:tc>
      </w:tr>
      <w:tr w:rsidR="00CD2FC9" w:rsidRPr="00A065AB" w14:paraId="5C9386D1" w14:textId="77777777" w:rsidTr="4DBC8B4B">
        <w:trPr>
          <w:trHeight w:val="210"/>
        </w:trPr>
        <w:tc>
          <w:tcPr>
            <w:tcW w:w="0" w:type="auto"/>
            <w:vMerge/>
            <w:vAlign w:val="center"/>
            <w:hideMark/>
          </w:tcPr>
          <w:p w14:paraId="2FE49D3B"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7729A0" w14:textId="1FD4F705" w:rsidR="221AC87C" w:rsidRPr="00A065AB" w:rsidRDefault="221AC87C" w:rsidP="00581A8A">
            <w:r w:rsidRPr="00A065AB">
              <w:t xml:space="preserve"> AF08</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6DBAB6" w14:textId="7D854726" w:rsidR="00CD2FC9" w:rsidRPr="00A065AB" w:rsidRDefault="1A0CD5CF" w:rsidP="00581A8A">
            <w:r w:rsidRPr="00A065AB">
              <w:t> </w:t>
            </w:r>
            <w:r w:rsidR="008FDCE2" w:rsidRPr="00A065AB">
              <w:t>20</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A0957B" w14:textId="3EF7C9C0" w:rsidR="00CD2FC9" w:rsidRPr="00A065AB" w:rsidRDefault="008FDCE2" w:rsidP="00581A8A">
            <w:r w:rsidRPr="00A065AB">
              <w:t>20</w:t>
            </w:r>
            <w:r w:rsidR="1A0CD5CF" w:rsidRPr="00A065AB">
              <w:t> </w:t>
            </w:r>
          </w:p>
        </w:tc>
      </w:tr>
      <w:tr w:rsidR="00CD2FC9" w:rsidRPr="00A065AB" w14:paraId="26973E7B" w14:textId="77777777" w:rsidTr="4DBC8B4B">
        <w:trPr>
          <w:trHeight w:val="210"/>
        </w:trPr>
        <w:tc>
          <w:tcPr>
            <w:tcW w:w="0" w:type="auto"/>
            <w:vMerge/>
            <w:vAlign w:val="center"/>
            <w:hideMark/>
          </w:tcPr>
          <w:p w14:paraId="22A7F8CA"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3B79E1" w14:textId="16199A04" w:rsidR="221AC87C" w:rsidRPr="00A065AB" w:rsidRDefault="221AC87C" w:rsidP="00581A8A">
            <w:r w:rsidRPr="00A065AB">
              <w:t xml:space="preserve"> AF10</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7F7A80" w14:textId="65577545" w:rsidR="00CD2FC9" w:rsidRPr="00A065AB" w:rsidRDefault="1A0CD5CF" w:rsidP="00581A8A">
            <w:r w:rsidRPr="00A065AB">
              <w:t> </w:t>
            </w:r>
            <w:r w:rsidR="000832D1" w:rsidRPr="000832D1">
              <w:rPr>
                <w:strike/>
              </w:rPr>
              <w:t>260</w:t>
            </w:r>
            <w:r w:rsidR="000832D1">
              <w:t xml:space="preserve"> </w:t>
            </w:r>
            <w:r w:rsidR="2F6F2AC3" w:rsidRPr="00A065AB">
              <w:t>80</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8B5060" w14:textId="5ED92DDC" w:rsidR="00CD2FC9" w:rsidRPr="00A065AB" w:rsidRDefault="2F6F2AC3" w:rsidP="00581A8A">
            <w:r w:rsidRPr="00A065AB">
              <w:t>80</w:t>
            </w:r>
            <w:r w:rsidR="1A0CD5CF" w:rsidRPr="00A065AB">
              <w:t> </w:t>
            </w:r>
          </w:p>
        </w:tc>
      </w:tr>
      <w:tr w:rsidR="00CD2FC9" w:rsidRPr="00A065AB" w14:paraId="1340B634" w14:textId="77777777" w:rsidTr="4DBC8B4B">
        <w:trPr>
          <w:trHeight w:val="210"/>
        </w:trPr>
        <w:tc>
          <w:tcPr>
            <w:tcW w:w="0" w:type="auto"/>
            <w:vMerge/>
            <w:vAlign w:val="center"/>
            <w:hideMark/>
          </w:tcPr>
          <w:p w14:paraId="1344B2BA"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894C55" w14:textId="0DF20D1C" w:rsidR="00CD2FC9" w:rsidRPr="00A065AB" w:rsidRDefault="687C15F1" w:rsidP="4DBC8B4B">
            <w:pPr>
              <w:rPr>
                <w:highlight w:val="yellow"/>
              </w:rPr>
            </w:pPr>
            <w:r w:rsidRPr="4DBC8B4B">
              <w:rPr>
                <w:highlight w:val="yellow"/>
              </w:rPr>
              <w:t> </w:t>
            </w:r>
            <w:r w:rsidR="2536D586" w:rsidRPr="4DBC8B4B">
              <w:rPr>
                <w:highlight w:val="yellow"/>
              </w:rPr>
              <w:t>AF13</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422CA7" w14:textId="0BD6165A" w:rsidR="00CD2FC9" w:rsidRPr="00A065AB" w:rsidRDefault="687C15F1" w:rsidP="4DBC8B4B">
            <w:pPr>
              <w:rPr>
                <w:highlight w:val="yellow"/>
              </w:rPr>
            </w:pPr>
            <w:r w:rsidRPr="4DBC8B4B">
              <w:rPr>
                <w:highlight w:val="yellow"/>
              </w:rPr>
              <w:t> </w:t>
            </w:r>
            <w:r w:rsidR="5F9FDEA5" w:rsidRPr="4DBC8B4B">
              <w:rPr>
                <w:highlight w:val="yellow"/>
              </w:rPr>
              <w:t>10</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B7B8FE" w14:textId="26BFFEAA" w:rsidR="00CD2FC9" w:rsidRPr="00A065AB" w:rsidRDefault="687C15F1" w:rsidP="4DBC8B4B">
            <w:pPr>
              <w:rPr>
                <w:highlight w:val="yellow"/>
              </w:rPr>
            </w:pPr>
            <w:r w:rsidRPr="4DBC8B4B">
              <w:rPr>
                <w:highlight w:val="yellow"/>
              </w:rPr>
              <w:t> </w:t>
            </w:r>
            <w:r w:rsidR="23D4982D" w:rsidRPr="4DBC8B4B">
              <w:rPr>
                <w:highlight w:val="yellow"/>
              </w:rPr>
              <w:t>10</w:t>
            </w:r>
          </w:p>
        </w:tc>
      </w:tr>
      <w:tr w:rsidR="00CD2FC9" w:rsidRPr="00A065AB" w14:paraId="140F67BB" w14:textId="77777777" w:rsidTr="4DBC8B4B">
        <w:trPr>
          <w:trHeight w:val="210"/>
        </w:trPr>
        <w:tc>
          <w:tcPr>
            <w:tcW w:w="0" w:type="auto"/>
            <w:vMerge/>
            <w:vAlign w:val="center"/>
            <w:hideMark/>
          </w:tcPr>
          <w:p w14:paraId="349A98C5"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39A08" w14:textId="77777777" w:rsidR="00CD2FC9" w:rsidRPr="00A065AB" w:rsidRDefault="00CD2FC9" w:rsidP="00581A8A">
            <w:r w:rsidRPr="00A065AB">
              <w:t>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98DDEE" w14:textId="77777777" w:rsidR="00CD2FC9" w:rsidRPr="00A065AB" w:rsidRDefault="00CD2FC9" w:rsidP="00581A8A">
            <w:r w:rsidRPr="00A065AB">
              <w:t> </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86AFB4" w14:textId="77777777" w:rsidR="00CD2FC9" w:rsidRPr="00A065AB" w:rsidRDefault="00CD2FC9" w:rsidP="00581A8A">
            <w:r w:rsidRPr="00A065AB">
              <w:t> </w:t>
            </w:r>
          </w:p>
        </w:tc>
      </w:tr>
      <w:tr w:rsidR="00CD2FC9" w:rsidRPr="00A065AB" w14:paraId="5DC827C1" w14:textId="77777777" w:rsidTr="4DBC8B4B">
        <w:trPr>
          <w:trHeight w:val="270"/>
        </w:trPr>
        <w:tc>
          <w:tcPr>
            <w:tcW w:w="0" w:type="auto"/>
            <w:vMerge/>
            <w:vAlign w:val="center"/>
            <w:hideMark/>
          </w:tcPr>
          <w:p w14:paraId="2E0B3485"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7EEAA602" w14:textId="77777777" w:rsidR="00CD2FC9" w:rsidRPr="00A065AB" w:rsidRDefault="00CD2FC9" w:rsidP="00581A8A">
            <w:r w:rsidRPr="00A065AB">
              <w:t>Total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0AEF96D0" w14:textId="4E214DE0" w:rsidR="00CD2FC9" w:rsidRPr="00A065AB" w:rsidRDefault="000832D1" w:rsidP="00581A8A">
            <w:r w:rsidRPr="000832D1">
              <w:rPr>
                <w:strike/>
              </w:rPr>
              <w:t>300</w:t>
            </w:r>
            <w:r>
              <w:t xml:space="preserve"> </w:t>
            </w:r>
            <w:r w:rsidR="4229CE13" w:rsidRPr="000832D1">
              <w:rPr>
                <w:highlight w:val="yellow"/>
              </w:rPr>
              <w:t>120</w:t>
            </w:r>
            <w:r w:rsidR="1A0CD5CF" w:rsidRPr="00A065AB">
              <w:t> </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2479553F" w14:textId="7E10E70A" w:rsidR="00CD2FC9" w:rsidRPr="00A065AB" w:rsidRDefault="095A3321" w:rsidP="00581A8A">
            <w:r w:rsidRPr="00A065AB">
              <w:t>120</w:t>
            </w:r>
          </w:p>
        </w:tc>
      </w:tr>
      <w:tr w:rsidR="00680E82" w:rsidRPr="00A065AB" w14:paraId="6C3CA539" w14:textId="77777777" w:rsidTr="4DBC8B4B">
        <w:trPr>
          <w:trHeight w:val="345"/>
        </w:trPr>
        <w:tc>
          <w:tcPr>
            <w:tcW w:w="0" w:type="auto"/>
            <w:vMerge/>
            <w:vAlign w:val="center"/>
            <w:hideMark/>
          </w:tcPr>
          <w:p w14:paraId="62A9F718" w14:textId="77777777" w:rsidR="00680E82" w:rsidRPr="00A065AB" w:rsidRDefault="00680E82" w:rsidP="00680E82"/>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D7947B6" w14:textId="77777777" w:rsidR="00680E82" w:rsidRPr="006D0044" w:rsidRDefault="00680E82" w:rsidP="00680E82">
            <w:pPr>
              <w:rPr>
                <w:lang w:val="es-ES"/>
              </w:rPr>
            </w:pPr>
            <w:r w:rsidRPr="006D0044">
              <w:rPr>
                <w:lang w:val="es-ES"/>
              </w:rPr>
              <w:t>Sistemas de evaluación </w:t>
            </w:r>
          </w:p>
          <w:p w14:paraId="20C0CB7D" w14:textId="77777777" w:rsidR="00680E82" w:rsidRPr="006D0044" w:rsidRDefault="00680E82" w:rsidP="00680E82">
            <w:pPr>
              <w:rPr>
                <w:lang w:val="es-ES"/>
              </w:rPr>
            </w:pPr>
            <w:r w:rsidRPr="006D0044">
              <w:rPr>
                <w:lang w:val="es-ES"/>
              </w:rPr>
              <w:t>Codificados en el punto 4.3. de la memoria, aplicables a la materia/asignatura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92E377D"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1F4B40FF" w14:textId="2D13AAB3" w:rsidR="00680E82" w:rsidRPr="00A065AB" w:rsidRDefault="00680E82" w:rsidP="00680E82">
            <w:r w:rsidRPr="00680E82">
              <w:rPr>
                <w:b/>
                <w:bCs/>
                <w:sz w:val="18"/>
                <w:szCs w:val="18"/>
              </w:rPr>
              <w:t>MÍNIMA</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A881288"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25092E29" w14:textId="713BA46D" w:rsidR="00680E82" w:rsidRPr="00A065AB" w:rsidRDefault="00680E82" w:rsidP="00680E82">
            <w:r w:rsidRPr="00680E82">
              <w:rPr>
                <w:b/>
                <w:bCs/>
                <w:sz w:val="18"/>
                <w:szCs w:val="18"/>
              </w:rPr>
              <w:t>MÁXIMA </w:t>
            </w:r>
          </w:p>
        </w:tc>
      </w:tr>
      <w:tr w:rsidR="00CD2FC9" w:rsidRPr="00A065AB" w14:paraId="20F6D776" w14:textId="77777777" w:rsidTr="4DBC8B4B">
        <w:trPr>
          <w:trHeight w:val="240"/>
        </w:trPr>
        <w:tc>
          <w:tcPr>
            <w:tcW w:w="0" w:type="auto"/>
            <w:vMerge/>
            <w:vAlign w:val="center"/>
            <w:hideMark/>
          </w:tcPr>
          <w:p w14:paraId="6D9B5CBD"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7E9E6E" w14:textId="2D554414" w:rsidR="221AC87C" w:rsidRPr="00A065AB" w:rsidRDefault="221AC87C" w:rsidP="00581A8A">
            <w:r w:rsidRPr="00A065AB">
              <w:t xml:space="preserve"> EV03</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D1A93E" w14:textId="52894EC6" w:rsidR="00CD2FC9" w:rsidRPr="00A065AB" w:rsidRDefault="1A0CD5CF" w:rsidP="00581A8A">
            <w:r w:rsidRPr="00A065AB">
              <w:t> </w:t>
            </w:r>
            <w:r w:rsidR="60522CC5" w:rsidRPr="00A065AB">
              <w:t>20%</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56A4A4" w14:textId="650207D6" w:rsidR="00CD2FC9" w:rsidRPr="00A065AB" w:rsidRDefault="60522CC5" w:rsidP="00581A8A">
            <w:r w:rsidRPr="00A065AB">
              <w:t>20%</w:t>
            </w:r>
            <w:r w:rsidR="1A0CD5CF" w:rsidRPr="00A065AB">
              <w:t> </w:t>
            </w:r>
          </w:p>
        </w:tc>
      </w:tr>
      <w:tr w:rsidR="00CD2FC9" w:rsidRPr="00A065AB" w14:paraId="091A7D89" w14:textId="77777777" w:rsidTr="4DBC8B4B">
        <w:trPr>
          <w:trHeight w:val="210"/>
        </w:trPr>
        <w:tc>
          <w:tcPr>
            <w:tcW w:w="0" w:type="auto"/>
            <w:vMerge/>
            <w:vAlign w:val="center"/>
            <w:hideMark/>
          </w:tcPr>
          <w:p w14:paraId="38B47FF7"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2666E1" w14:textId="602B0D76" w:rsidR="221AC87C" w:rsidRPr="00A065AB" w:rsidRDefault="221AC87C" w:rsidP="00581A8A">
            <w:r w:rsidRPr="00A065AB">
              <w:t xml:space="preserve"> EV08</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5D6923" w14:textId="1403AB35" w:rsidR="00CD2FC9" w:rsidRPr="00A065AB" w:rsidRDefault="1A0CD5CF" w:rsidP="00581A8A">
            <w:r w:rsidRPr="00A065AB">
              <w:t> </w:t>
            </w:r>
            <w:r w:rsidR="1950D676" w:rsidRPr="00A065AB">
              <w:t>60%</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97656A" w14:textId="54F7A677" w:rsidR="00CD2FC9" w:rsidRPr="00A065AB" w:rsidRDefault="1950D676" w:rsidP="00581A8A">
            <w:r w:rsidRPr="00A065AB">
              <w:t>60%</w:t>
            </w:r>
            <w:r w:rsidR="1A0CD5CF" w:rsidRPr="00A065AB">
              <w:t> </w:t>
            </w:r>
          </w:p>
        </w:tc>
      </w:tr>
      <w:tr w:rsidR="00CD2FC9" w:rsidRPr="00A065AB" w14:paraId="34E70031" w14:textId="77777777" w:rsidTr="4DBC8B4B">
        <w:trPr>
          <w:trHeight w:val="210"/>
        </w:trPr>
        <w:tc>
          <w:tcPr>
            <w:tcW w:w="0" w:type="auto"/>
            <w:vMerge/>
            <w:vAlign w:val="center"/>
            <w:hideMark/>
          </w:tcPr>
          <w:p w14:paraId="584EA511"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2C6CE1" w14:textId="5D6BB3FC" w:rsidR="221AC87C" w:rsidRPr="00A065AB" w:rsidRDefault="221AC87C" w:rsidP="00581A8A">
            <w:r w:rsidRPr="00A065AB">
              <w:t xml:space="preserve"> EV09</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DD9223" w14:textId="270E7671" w:rsidR="00CD2FC9" w:rsidRPr="00A065AB" w:rsidRDefault="1A0CD5CF" w:rsidP="00581A8A">
            <w:r w:rsidRPr="00A065AB">
              <w:t> </w:t>
            </w:r>
            <w:r w:rsidR="49F0036F" w:rsidRPr="00A065AB">
              <w:t>20%</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3C1B0F" w14:textId="4CC4066B" w:rsidR="00CD2FC9" w:rsidRPr="00A065AB" w:rsidRDefault="49F0036F" w:rsidP="00581A8A">
            <w:r w:rsidRPr="00A065AB">
              <w:t>20%</w:t>
            </w:r>
            <w:r w:rsidR="1A0CD5CF" w:rsidRPr="00A065AB">
              <w:t> </w:t>
            </w:r>
          </w:p>
        </w:tc>
      </w:tr>
      <w:tr w:rsidR="00CD2FC9" w:rsidRPr="00A065AB" w14:paraId="29CC5983" w14:textId="77777777" w:rsidTr="4DBC8B4B">
        <w:trPr>
          <w:trHeight w:val="21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CFF2774" w14:textId="77777777" w:rsidR="00CD2FC9" w:rsidRPr="00A065AB" w:rsidRDefault="00CD2FC9" w:rsidP="00581A8A">
            <w:proofErr w:type="spellStart"/>
            <w:r w:rsidRPr="00A065AB">
              <w:t>Observaciones</w:t>
            </w:r>
            <w:proofErr w:type="spellEnd"/>
            <w:r w:rsidRPr="00A065AB">
              <w:t>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9943D8" w14:textId="77777777" w:rsidR="00CD2FC9" w:rsidRPr="00A065AB" w:rsidRDefault="00CD2FC9" w:rsidP="00581A8A">
            <w:r w:rsidRPr="00A065AB">
              <w:t> </w:t>
            </w:r>
          </w:p>
        </w:tc>
      </w:tr>
    </w:tbl>
    <w:p w14:paraId="10C4092F" w14:textId="77777777" w:rsidR="00CD2FC9" w:rsidRPr="00A065AB" w:rsidRDefault="00CD2FC9" w:rsidP="00581A8A"/>
    <w:p w14:paraId="1F6D8D98" w14:textId="77777777" w:rsidR="00CD2FC9" w:rsidRPr="00A065AB" w:rsidRDefault="00CD2FC9" w:rsidP="00581A8A"/>
    <w:tbl>
      <w:tblPr>
        <w:tblW w:w="889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5"/>
        <w:gridCol w:w="1483"/>
        <w:gridCol w:w="1797"/>
        <w:gridCol w:w="1688"/>
        <w:gridCol w:w="1727"/>
      </w:tblGrid>
      <w:tr w:rsidR="00CD2FC9" w:rsidRPr="00A065AB" w14:paraId="3FBABB71" w14:textId="77777777" w:rsidTr="4DBC8B4B">
        <w:trPr>
          <w:trHeight w:val="300"/>
        </w:trPr>
        <w:tc>
          <w:tcPr>
            <w:tcW w:w="889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BCBAD0E" w14:textId="55EF3D9A" w:rsidR="00CD2FC9" w:rsidRPr="00A065AB" w:rsidRDefault="586A743A" w:rsidP="00581A8A">
            <w:proofErr w:type="spellStart"/>
            <w:r w:rsidRPr="00A065AB">
              <w:t>Prácticas</w:t>
            </w:r>
            <w:proofErr w:type="spellEnd"/>
            <w:r w:rsidRPr="00A065AB">
              <w:t xml:space="preserve"> /</w:t>
            </w:r>
            <w:r w:rsidR="0C09029F" w:rsidRPr="00A065AB">
              <w:t xml:space="preserve"> </w:t>
            </w:r>
            <w:proofErr w:type="spellStart"/>
            <w:r w:rsidR="71E26393" w:rsidRPr="00A065AB">
              <w:t>Prácticas</w:t>
            </w:r>
            <w:proofErr w:type="spellEnd"/>
          </w:p>
        </w:tc>
      </w:tr>
      <w:tr w:rsidR="00CD2FC9" w:rsidRPr="00A065AB" w14:paraId="5EE672B2" w14:textId="77777777" w:rsidTr="4DBC8B4B">
        <w:trPr>
          <w:trHeight w:val="21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9B5B138" w14:textId="77777777" w:rsidR="00CD2FC9" w:rsidRPr="00A065AB" w:rsidRDefault="00CD2FC9" w:rsidP="00581A8A">
            <w:proofErr w:type="spellStart"/>
            <w:r w:rsidRPr="00A065AB">
              <w:t>Denominación</w:t>
            </w:r>
            <w:proofErr w:type="spellEnd"/>
            <w:r w:rsidRPr="00A065AB">
              <w:t>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5CA302" w14:textId="42EF1845" w:rsidR="00CD2FC9" w:rsidRPr="00A065AB" w:rsidRDefault="1A0CD5CF" w:rsidP="00581A8A">
            <w:r w:rsidRPr="00A065AB">
              <w:t> </w:t>
            </w:r>
            <w:proofErr w:type="spellStart"/>
            <w:r w:rsidR="00C918ED" w:rsidRPr="00A065AB">
              <w:t>Prácti</w:t>
            </w:r>
            <w:r w:rsidR="312270DF" w:rsidRPr="00A065AB">
              <w:t>cum</w:t>
            </w:r>
            <w:proofErr w:type="spellEnd"/>
          </w:p>
        </w:tc>
      </w:tr>
      <w:tr w:rsidR="00CD2FC9" w:rsidRPr="00A065AB" w14:paraId="3659B09D" w14:textId="77777777" w:rsidTr="4DBC8B4B">
        <w:trPr>
          <w:trHeight w:val="42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9CAF0E1" w14:textId="77777777" w:rsidR="00CD2FC9" w:rsidRPr="006D0044" w:rsidRDefault="00CD2FC9" w:rsidP="00581A8A">
            <w:pPr>
              <w:rPr>
                <w:lang w:val="es-ES"/>
              </w:rPr>
            </w:pPr>
            <w:r w:rsidRPr="006D0044">
              <w:rPr>
                <w:lang w:val="es-ES"/>
              </w:rPr>
              <w:t>Número total de créditos ECTS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87B5E4" w14:textId="7A9D590A" w:rsidR="00CD2FC9" w:rsidRPr="00A065AB" w:rsidRDefault="0C09029F" w:rsidP="00581A8A">
            <w:r w:rsidRPr="006D0044">
              <w:rPr>
                <w:lang w:val="es-ES"/>
              </w:rPr>
              <w:t> </w:t>
            </w:r>
            <w:r w:rsidR="63B98DE8" w:rsidRPr="00A065AB">
              <w:t>6</w:t>
            </w:r>
          </w:p>
        </w:tc>
      </w:tr>
      <w:tr w:rsidR="00CD2FC9" w:rsidRPr="00A065AB" w14:paraId="5988A6F6" w14:textId="77777777" w:rsidTr="4DBC8B4B">
        <w:trPr>
          <w:trHeight w:val="24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29D94723" w14:textId="77777777" w:rsidR="00CD2FC9" w:rsidRPr="00A065AB" w:rsidRDefault="00CD2FC9" w:rsidP="00581A8A">
            <w:proofErr w:type="spellStart"/>
            <w:r w:rsidRPr="00A065AB">
              <w:t>Tipología</w:t>
            </w:r>
            <w:proofErr w:type="spellEnd"/>
            <w:r w:rsidRPr="00A065AB">
              <w:t>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8AC3DD" w14:textId="77777777" w:rsidR="00CD2FC9" w:rsidRPr="00A065AB" w:rsidRDefault="00CD2FC9" w:rsidP="00581A8A">
            <w:r w:rsidRPr="00A065AB">
              <w:t> </w:t>
            </w:r>
            <w:proofErr w:type="spellStart"/>
            <w:r w:rsidRPr="00A065AB">
              <w:t>Obligatoria</w:t>
            </w:r>
            <w:proofErr w:type="spellEnd"/>
          </w:p>
        </w:tc>
      </w:tr>
      <w:tr w:rsidR="00CD2FC9" w:rsidRPr="00A065AB" w14:paraId="47425A8B" w14:textId="77777777" w:rsidTr="4DBC8B4B">
        <w:trPr>
          <w:trHeight w:val="27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A7A159D" w14:textId="77777777" w:rsidR="00CD2FC9" w:rsidRPr="00A065AB" w:rsidRDefault="00CD2FC9" w:rsidP="00581A8A">
            <w:proofErr w:type="spellStart"/>
            <w:r w:rsidRPr="00A065AB">
              <w:t>Organización</w:t>
            </w:r>
            <w:proofErr w:type="spellEnd"/>
            <w:r w:rsidRPr="00A065AB">
              <w:t xml:space="preserve"> temporal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9C179A" w14:textId="15085556" w:rsidR="00CD2FC9" w:rsidRPr="00A065AB" w:rsidRDefault="00CD2FC9" w:rsidP="00581A8A">
            <w:r w:rsidRPr="00A065AB">
              <w:t xml:space="preserve">Semestre </w:t>
            </w:r>
            <w:r w:rsidR="00C918ED" w:rsidRPr="00A065AB">
              <w:t>2</w:t>
            </w:r>
          </w:p>
        </w:tc>
      </w:tr>
      <w:tr w:rsidR="00CD2FC9" w:rsidRPr="00A065AB" w14:paraId="7AA6EF94" w14:textId="77777777" w:rsidTr="4DBC8B4B">
        <w:trPr>
          <w:trHeight w:val="129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7985A0A" w14:textId="77777777" w:rsidR="00CD2FC9" w:rsidRPr="006D0044" w:rsidRDefault="00CD2FC9" w:rsidP="00581A8A">
            <w:pPr>
              <w:rPr>
                <w:lang w:val="es-ES"/>
              </w:rPr>
            </w:pPr>
            <w:r w:rsidRPr="006D0044">
              <w:rPr>
                <w:lang w:val="es-ES"/>
              </w:rPr>
              <w:t>Nivel asignatura: Materia en la que se ubica la asignatura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C31FC8" w14:textId="64AADF20" w:rsidR="00CD2FC9" w:rsidRPr="00A065AB" w:rsidRDefault="00C918ED" w:rsidP="00581A8A">
            <w:proofErr w:type="spellStart"/>
            <w:r w:rsidRPr="00A065AB">
              <w:t>Prácticas</w:t>
            </w:r>
            <w:proofErr w:type="spellEnd"/>
          </w:p>
        </w:tc>
      </w:tr>
      <w:tr w:rsidR="00CD2FC9" w:rsidRPr="00A065AB" w14:paraId="6B12588E" w14:textId="77777777" w:rsidTr="4DBC8B4B">
        <w:trPr>
          <w:trHeight w:val="27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141FC3F" w14:textId="77777777" w:rsidR="00CD2FC9" w:rsidRPr="00A065AB" w:rsidRDefault="00CD2FC9" w:rsidP="00581A8A">
            <w:proofErr w:type="spellStart"/>
            <w:r w:rsidRPr="00A065AB">
              <w:t>Idioma</w:t>
            </w:r>
            <w:proofErr w:type="spellEnd"/>
            <w:r w:rsidRPr="00A065AB">
              <w:t>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76E3EB" w14:textId="77777777" w:rsidR="00CD2FC9" w:rsidRPr="00A065AB" w:rsidRDefault="00CD2FC9" w:rsidP="00581A8A">
            <w:r w:rsidRPr="00A065AB">
              <w:t> </w:t>
            </w:r>
            <w:proofErr w:type="spellStart"/>
            <w:proofErr w:type="gramStart"/>
            <w:r w:rsidRPr="00A065AB">
              <w:t>español</w:t>
            </w:r>
            <w:proofErr w:type="spellEnd"/>
            <w:proofErr w:type="gramEnd"/>
          </w:p>
        </w:tc>
      </w:tr>
      <w:tr w:rsidR="00CD2FC9" w:rsidRPr="00A065AB" w14:paraId="7A3593B5" w14:textId="77777777" w:rsidTr="4DBC8B4B">
        <w:trPr>
          <w:trHeight w:val="210"/>
        </w:trPr>
        <w:tc>
          <w:tcPr>
            <w:tcW w:w="21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9DC238A" w14:textId="77777777" w:rsidR="00CD2FC9" w:rsidRPr="006D0044" w:rsidRDefault="00CD2FC9" w:rsidP="00581A8A">
            <w:pPr>
              <w:rPr>
                <w:lang w:val="es-ES"/>
              </w:rPr>
            </w:pPr>
            <w:r w:rsidRPr="006D0044">
              <w:rPr>
                <w:lang w:val="es-ES"/>
              </w:rPr>
              <w:t> </w:t>
            </w:r>
          </w:p>
          <w:p w14:paraId="4D4C4AF6" w14:textId="77777777" w:rsidR="00CD2FC9" w:rsidRPr="006D0044" w:rsidRDefault="00CD2FC9" w:rsidP="00581A8A">
            <w:pPr>
              <w:rPr>
                <w:lang w:val="es-ES"/>
              </w:rPr>
            </w:pPr>
            <w:r w:rsidRPr="006D0044">
              <w:rPr>
                <w:lang w:val="es-ES"/>
              </w:rPr>
              <w:t> </w:t>
            </w:r>
          </w:p>
          <w:p w14:paraId="02E49371" w14:textId="77777777" w:rsidR="00CD2FC9" w:rsidRPr="006D0044" w:rsidRDefault="00CD2FC9" w:rsidP="00581A8A">
            <w:pPr>
              <w:rPr>
                <w:lang w:val="es-ES"/>
              </w:rPr>
            </w:pPr>
            <w:r w:rsidRPr="006D0044">
              <w:rPr>
                <w:lang w:val="es-ES"/>
              </w:rPr>
              <w:t>Resultados del proceso de formación y del aprendizaje </w:t>
            </w:r>
          </w:p>
          <w:p w14:paraId="15F901E3" w14:textId="77777777" w:rsidR="00CD2FC9" w:rsidRPr="006D0044" w:rsidRDefault="00CD2FC9" w:rsidP="00581A8A">
            <w:pPr>
              <w:rPr>
                <w:lang w:val="es-ES"/>
              </w:rPr>
            </w:pPr>
            <w:r w:rsidRPr="006D0044">
              <w:rPr>
                <w:lang w:val="es-ES"/>
              </w:rPr>
              <w:t>Conocimientos, competencias y/o habilidades a nivel de asignatura, no codificadas en la dimensión 2. De Resultados de Aprendizaje, puesto que estos se asocian en la aplicación en el apartado 4.1.1.2 </w:t>
            </w:r>
          </w:p>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0CCA1EE9" w14:textId="77777777" w:rsidR="00CD2FC9" w:rsidRPr="006D0044" w:rsidRDefault="00CD2FC9" w:rsidP="00581A8A">
            <w:pPr>
              <w:rPr>
                <w:lang w:val="es-ES"/>
              </w:rPr>
            </w:pPr>
            <w:r w:rsidRPr="006D0044">
              <w:rPr>
                <w:lang w:val="es-ES"/>
              </w:rPr>
              <w:t> </w:t>
            </w:r>
          </w:p>
          <w:p w14:paraId="41109907" w14:textId="77777777" w:rsidR="00CD2FC9" w:rsidRPr="00A065AB" w:rsidRDefault="00CD2FC9" w:rsidP="00581A8A">
            <w:proofErr w:type="spellStart"/>
            <w:r w:rsidRPr="00A065AB">
              <w:t>Conocimientos</w:t>
            </w:r>
            <w:proofErr w:type="spellEnd"/>
            <w:r w:rsidRPr="00A065AB">
              <w:t xml:space="preserve"> y </w:t>
            </w:r>
            <w:proofErr w:type="spellStart"/>
            <w:r w:rsidRPr="00A065AB">
              <w:t>contenidos</w:t>
            </w:r>
            <w:proofErr w:type="spellEnd"/>
            <w:r w:rsidRPr="00A065AB">
              <w:t> </w:t>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B9CC85" w14:textId="2806B30D" w:rsidR="221AC87C" w:rsidRPr="00A065AB" w:rsidRDefault="1795FE4E" w:rsidP="00581A8A">
            <w:r w:rsidRPr="009F6938">
              <w:rPr>
                <w:strike/>
              </w:rPr>
              <w:t>C02</w:t>
            </w:r>
            <w:r w:rsidR="524C120B">
              <w:t xml:space="preserve"> </w:t>
            </w:r>
            <w:proofErr w:type="spellStart"/>
            <w:r w:rsidR="524C120B" w:rsidRPr="4DBC8B4B">
              <w:rPr>
                <w:highlight w:val="yellow"/>
              </w:rPr>
              <w:t>C02</w:t>
            </w:r>
            <w:proofErr w:type="spellEnd"/>
          </w:p>
        </w:tc>
      </w:tr>
      <w:tr w:rsidR="00CD2FC9" w:rsidRPr="00A065AB" w14:paraId="5BCAD420" w14:textId="77777777" w:rsidTr="4DBC8B4B">
        <w:trPr>
          <w:trHeight w:val="210"/>
        </w:trPr>
        <w:tc>
          <w:tcPr>
            <w:tcW w:w="0" w:type="auto"/>
            <w:vMerge/>
            <w:vAlign w:val="center"/>
            <w:hideMark/>
          </w:tcPr>
          <w:p w14:paraId="747070C6" w14:textId="77777777" w:rsidR="00CD2FC9" w:rsidRPr="00A065AB" w:rsidRDefault="00CD2FC9" w:rsidP="00581A8A"/>
        </w:tc>
        <w:tc>
          <w:tcPr>
            <w:tcW w:w="0" w:type="auto"/>
            <w:vMerge/>
            <w:vAlign w:val="center"/>
            <w:hideMark/>
          </w:tcPr>
          <w:p w14:paraId="18A35D09"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F16AB1" w14:textId="7B67AD9D" w:rsidR="221AC87C" w:rsidRPr="00A065AB" w:rsidRDefault="1795FE4E" w:rsidP="00581A8A">
            <w:r w:rsidRPr="009F6938">
              <w:rPr>
                <w:strike/>
              </w:rPr>
              <w:t>C04</w:t>
            </w:r>
            <w:r w:rsidR="37AD871E">
              <w:t xml:space="preserve"> </w:t>
            </w:r>
            <w:r w:rsidR="37AD871E" w:rsidRPr="4DBC8B4B">
              <w:rPr>
                <w:highlight w:val="yellow"/>
              </w:rPr>
              <w:t>C03</w:t>
            </w:r>
          </w:p>
        </w:tc>
      </w:tr>
      <w:tr w:rsidR="00CD2FC9" w:rsidRPr="00A065AB" w14:paraId="51ABEC53" w14:textId="77777777" w:rsidTr="4DBC8B4B">
        <w:trPr>
          <w:trHeight w:val="210"/>
        </w:trPr>
        <w:tc>
          <w:tcPr>
            <w:tcW w:w="0" w:type="auto"/>
            <w:vMerge/>
            <w:vAlign w:val="center"/>
            <w:hideMark/>
          </w:tcPr>
          <w:p w14:paraId="0F38C497" w14:textId="77777777" w:rsidR="00CD2FC9" w:rsidRPr="00A065AB" w:rsidRDefault="00CD2FC9" w:rsidP="00581A8A"/>
        </w:tc>
        <w:tc>
          <w:tcPr>
            <w:tcW w:w="0" w:type="auto"/>
            <w:vMerge/>
            <w:vAlign w:val="center"/>
            <w:hideMark/>
          </w:tcPr>
          <w:p w14:paraId="0FDA9D17"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B8AC37A" w14:textId="62FE65B0" w:rsidR="221AC87C" w:rsidRPr="00A065AB" w:rsidRDefault="1795FE4E" w:rsidP="00581A8A">
            <w:r w:rsidRPr="009F6938">
              <w:rPr>
                <w:strike/>
              </w:rPr>
              <w:t>C05</w:t>
            </w:r>
            <w:r w:rsidR="73625735">
              <w:t xml:space="preserve"> </w:t>
            </w:r>
            <w:proofErr w:type="spellStart"/>
            <w:r w:rsidR="73625735" w:rsidRPr="4DBC8B4B">
              <w:rPr>
                <w:highlight w:val="yellow"/>
              </w:rPr>
              <w:t>C05</w:t>
            </w:r>
            <w:proofErr w:type="spellEnd"/>
          </w:p>
        </w:tc>
      </w:tr>
      <w:tr w:rsidR="00CD2FC9" w:rsidRPr="00A065AB" w14:paraId="048C5356" w14:textId="77777777" w:rsidTr="4DBC8B4B">
        <w:trPr>
          <w:trHeight w:val="210"/>
        </w:trPr>
        <w:tc>
          <w:tcPr>
            <w:tcW w:w="0" w:type="auto"/>
            <w:vMerge/>
            <w:vAlign w:val="center"/>
            <w:hideMark/>
          </w:tcPr>
          <w:p w14:paraId="4B96156D" w14:textId="77777777" w:rsidR="00CD2FC9" w:rsidRPr="00A065AB" w:rsidRDefault="00CD2FC9" w:rsidP="00581A8A"/>
        </w:tc>
        <w:tc>
          <w:tcPr>
            <w:tcW w:w="0" w:type="auto"/>
            <w:vMerge/>
            <w:vAlign w:val="center"/>
            <w:hideMark/>
          </w:tcPr>
          <w:p w14:paraId="57C0D84E"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42A747" w14:textId="132788E1" w:rsidR="221AC87C" w:rsidRPr="00A065AB" w:rsidRDefault="1795FE4E" w:rsidP="00581A8A">
            <w:r w:rsidRPr="009F6938">
              <w:rPr>
                <w:strike/>
              </w:rPr>
              <w:t>C07</w:t>
            </w:r>
            <w:r w:rsidR="39A56431">
              <w:t xml:space="preserve"> </w:t>
            </w:r>
            <w:proofErr w:type="spellStart"/>
            <w:r w:rsidR="39A56431" w:rsidRPr="4DBC8B4B">
              <w:rPr>
                <w:highlight w:val="yellow"/>
              </w:rPr>
              <w:t>C07</w:t>
            </w:r>
            <w:proofErr w:type="spellEnd"/>
          </w:p>
        </w:tc>
      </w:tr>
      <w:tr w:rsidR="00CD2FC9" w:rsidRPr="00A065AB" w14:paraId="6CB53366" w14:textId="77777777" w:rsidTr="4DBC8B4B">
        <w:trPr>
          <w:trHeight w:val="210"/>
        </w:trPr>
        <w:tc>
          <w:tcPr>
            <w:tcW w:w="0" w:type="auto"/>
            <w:vMerge/>
            <w:vAlign w:val="center"/>
            <w:hideMark/>
          </w:tcPr>
          <w:p w14:paraId="1665B315" w14:textId="77777777" w:rsidR="00CD2FC9" w:rsidRPr="00A065AB" w:rsidRDefault="00CD2FC9" w:rsidP="00581A8A"/>
        </w:tc>
        <w:tc>
          <w:tcPr>
            <w:tcW w:w="0" w:type="auto"/>
            <w:vMerge/>
            <w:vAlign w:val="center"/>
            <w:hideMark/>
          </w:tcPr>
          <w:p w14:paraId="5693DFE1"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C280DB" w14:textId="3A67028A" w:rsidR="221AC87C" w:rsidRPr="00A065AB" w:rsidRDefault="221AC87C" w:rsidP="00581A8A"/>
        </w:tc>
      </w:tr>
      <w:tr w:rsidR="00CD2FC9" w:rsidRPr="00A065AB" w14:paraId="78557623" w14:textId="77777777" w:rsidTr="4DBC8B4B">
        <w:trPr>
          <w:trHeight w:val="210"/>
        </w:trPr>
        <w:tc>
          <w:tcPr>
            <w:tcW w:w="0" w:type="auto"/>
            <w:vMerge/>
            <w:vAlign w:val="center"/>
            <w:hideMark/>
          </w:tcPr>
          <w:p w14:paraId="7E81C385"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336B2A3" w14:textId="77777777" w:rsidR="00CD2FC9" w:rsidRPr="00A065AB" w:rsidRDefault="00CD2FC9" w:rsidP="00581A8A">
            <w:r w:rsidRPr="00A065AB">
              <w:t> </w:t>
            </w:r>
          </w:p>
          <w:p w14:paraId="746FF1A7" w14:textId="77777777" w:rsidR="00CD2FC9" w:rsidRPr="00A065AB" w:rsidRDefault="00CD2FC9" w:rsidP="00581A8A">
            <w:proofErr w:type="spellStart"/>
            <w:r w:rsidRPr="00A065AB">
              <w:t>Habilidades</w:t>
            </w:r>
            <w:proofErr w:type="spellEnd"/>
            <w:r w:rsidRPr="00A065AB">
              <w:t xml:space="preserve"> y </w:t>
            </w:r>
            <w:proofErr w:type="spellStart"/>
            <w:r w:rsidRPr="00A065AB">
              <w:t>destrezas</w:t>
            </w:r>
            <w:proofErr w:type="spellEnd"/>
            <w:r w:rsidRPr="00A065AB">
              <w:t> </w:t>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EA6245" w14:textId="2F525E8E" w:rsidR="221AC87C" w:rsidRPr="00A065AB" w:rsidRDefault="1795FE4E" w:rsidP="00581A8A">
            <w:r w:rsidRPr="009F6938">
              <w:rPr>
                <w:strike/>
              </w:rPr>
              <w:t>H01</w:t>
            </w:r>
            <w:r w:rsidR="0EBBA825">
              <w:t xml:space="preserve"> </w:t>
            </w:r>
            <w:proofErr w:type="spellStart"/>
            <w:r w:rsidR="0EBBA825" w:rsidRPr="4DBC8B4B">
              <w:rPr>
                <w:highlight w:val="yellow"/>
              </w:rPr>
              <w:t>H01</w:t>
            </w:r>
            <w:proofErr w:type="spellEnd"/>
          </w:p>
        </w:tc>
      </w:tr>
      <w:tr w:rsidR="00CD2FC9" w:rsidRPr="00A065AB" w14:paraId="255781D5" w14:textId="77777777" w:rsidTr="4DBC8B4B">
        <w:trPr>
          <w:trHeight w:val="210"/>
        </w:trPr>
        <w:tc>
          <w:tcPr>
            <w:tcW w:w="0" w:type="auto"/>
            <w:vMerge/>
            <w:vAlign w:val="center"/>
            <w:hideMark/>
          </w:tcPr>
          <w:p w14:paraId="01A2223E" w14:textId="77777777" w:rsidR="00CD2FC9" w:rsidRPr="00A065AB" w:rsidRDefault="00CD2FC9" w:rsidP="00581A8A"/>
        </w:tc>
        <w:tc>
          <w:tcPr>
            <w:tcW w:w="0" w:type="auto"/>
            <w:vMerge/>
            <w:vAlign w:val="center"/>
            <w:hideMark/>
          </w:tcPr>
          <w:p w14:paraId="44084C03"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4217D1" w14:textId="7347ECFC" w:rsidR="221AC87C" w:rsidRPr="00A065AB" w:rsidRDefault="1795FE4E" w:rsidP="00581A8A">
            <w:r w:rsidRPr="009F6938">
              <w:rPr>
                <w:strike/>
              </w:rPr>
              <w:t>H02</w:t>
            </w:r>
            <w:r w:rsidR="483C6CEF">
              <w:t xml:space="preserve"> </w:t>
            </w:r>
            <w:proofErr w:type="spellStart"/>
            <w:r w:rsidR="483C6CEF" w:rsidRPr="4DBC8B4B">
              <w:rPr>
                <w:highlight w:val="yellow"/>
              </w:rPr>
              <w:t>H02</w:t>
            </w:r>
            <w:proofErr w:type="spellEnd"/>
          </w:p>
        </w:tc>
      </w:tr>
      <w:tr w:rsidR="00CD2FC9" w:rsidRPr="00A065AB" w14:paraId="594C3EFD" w14:textId="77777777" w:rsidTr="4DBC8B4B">
        <w:trPr>
          <w:trHeight w:val="210"/>
        </w:trPr>
        <w:tc>
          <w:tcPr>
            <w:tcW w:w="0" w:type="auto"/>
            <w:vMerge/>
            <w:vAlign w:val="center"/>
            <w:hideMark/>
          </w:tcPr>
          <w:p w14:paraId="291C9F5F" w14:textId="77777777" w:rsidR="00CD2FC9" w:rsidRPr="00A065AB" w:rsidRDefault="00CD2FC9" w:rsidP="00581A8A"/>
        </w:tc>
        <w:tc>
          <w:tcPr>
            <w:tcW w:w="0" w:type="auto"/>
            <w:vMerge/>
            <w:vAlign w:val="center"/>
            <w:hideMark/>
          </w:tcPr>
          <w:p w14:paraId="4A1AD4EE"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889611" w14:textId="1FBF4740" w:rsidR="221AC87C" w:rsidRPr="00A065AB" w:rsidRDefault="1795FE4E" w:rsidP="00581A8A">
            <w:r w:rsidRPr="009F6938">
              <w:rPr>
                <w:strike/>
              </w:rPr>
              <w:t>H03</w:t>
            </w:r>
            <w:r w:rsidR="7C0AB7DA">
              <w:t xml:space="preserve"> </w:t>
            </w:r>
            <w:r w:rsidR="7C0AB7DA" w:rsidRPr="4DBC8B4B">
              <w:rPr>
                <w:highlight w:val="yellow"/>
              </w:rPr>
              <w:t>H06</w:t>
            </w:r>
          </w:p>
        </w:tc>
      </w:tr>
      <w:tr w:rsidR="00CD2FC9" w:rsidRPr="00A065AB" w14:paraId="3D76155B" w14:textId="77777777" w:rsidTr="4DBC8B4B">
        <w:trPr>
          <w:trHeight w:val="210"/>
        </w:trPr>
        <w:tc>
          <w:tcPr>
            <w:tcW w:w="0" w:type="auto"/>
            <w:vMerge/>
            <w:vAlign w:val="center"/>
            <w:hideMark/>
          </w:tcPr>
          <w:p w14:paraId="5D194E65" w14:textId="77777777" w:rsidR="00CD2FC9" w:rsidRPr="00A065AB" w:rsidRDefault="00CD2FC9" w:rsidP="00581A8A"/>
        </w:tc>
        <w:tc>
          <w:tcPr>
            <w:tcW w:w="0" w:type="auto"/>
            <w:vMerge/>
            <w:vAlign w:val="center"/>
            <w:hideMark/>
          </w:tcPr>
          <w:p w14:paraId="2EE16B68"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562CFD" w14:textId="2E2A3A56" w:rsidR="221AC87C" w:rsidRPr="00A065AB" w:rsidRDefault="1795FE4E" w:rsidP="00581A8A">
            <w:r w:rsidRPr="009F6938">
              <w:rPr>
                <w:strike/>
              </w:rPr>
              <w:t>H07</w:t>
            </w:r>
            <w:r w:rsidR="05334F7D">
              <w:t xml:space="preserve"> </w:t>
            </w:r>
            <w:proofErr w:type="spellStart"/>
            <w:r w:rsidR="05334F7D" w:rsidRPr="4DBC8B4B">
              <w:rPr>
                <w:highlight w:val="yellow"/>
              </w:rPr>
              <w:t>H07</w:t>
            </w:r>
            <w:proofErr w:type="spellEnd"/>
          </w:p>
        </w:tc>
      </w:tr>
      <w:tr w:rsidR="00CD2FC9" w:rsidRPr="00A065AB" w14:paraId="3276AAC1" w14:textId="77777777" w:rsidTr="4DBC8B4B">
        <w:trPr>
          <w:trHeight w:val="210"/>
        </w:trPr>
        <w:tc>
          <w:tcPr>
            <w:tcW w:w="0" w:type="auto"/>
            <w:vMerge/>
            <w:vAlign w:val="center"/>
            <w:hideMark/>
          </w:tcPr>
          <w:p w14:paraId="761E1B92" w14:textId="77777777" w:rsidR="00CD2FC9" w:rsidRPr="00A065AB" w:rsidRDefault="00CD2FC9" w:rsidP="00581A8A"/>
        </w:tc>
        <w:tc>
          <w:tcPr>
            <w:tcW w:w="0" w:type="auto"/>
            <w:vMerge/>
            <w:vAlign w:val="center"/>
            <w:hideMark/>
          </w:tcPr>
          <w:p w14:paraId="7C14B63B"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8E97EA" w14:textId="6BAE468B" w:rsidR="221AC87C" w:rsidRPr="00A065AB" w:rsidRDefault="1795FE4E" w:rsidP="00581A8A">
            <w:r w:rsidRPr="009F6938">
              <w:rPr>
                <w:strike/>
              </w:rPr>
              <w:t>H08</w:t>
            </w:r>
            <w:r w:rsidR="110F9BD5">
              <w:t xml:space="preserve"> </w:t>
            </w:r>
            <w:r w:rsidR="110F9BD5" w:rsidRPr="4DBC8B4B">
              <w:rPr>
                <w:highlight w:val="yellow"/>
              </w:rPr>
              <w:t>H09</w:t>
            </w:r>
          </w:p>
        </w:tc>
      </w:tr>
      <w:tr w:rsidR="00CD2FC9" w:rsidRPr="00A065AB" w14:paraId="167C2853" w14:textId="77777777" w:rsidTr="4DBC8B4B">
        <w:trPr>
          <w:trHeight w:val="210"/>
        </w:trPr>
        <w:tc>
          <w:tcPr>
            <w:tcW w:w="0" w:type="auto"/>
            <w:vMerge/>
            <w:vAlign w:val="center"/>
            <w:hideMark/>
          </w:tcPr>
          <w:p w14:paraId="0D8176CC" w14:textId="77777777" w:rsidR="00CD2FC9" w:rsidRPr="00A065AB" w:rsidRDefault="00CD2FC9" w:rsidP="00581A8A"/>
        </w:tc>
        <w:tc>
          <w:tcPr>
            <w:tcW w:w="148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3AB72AEE" w14:textId="77777777" w:rsidR="00CD2FC9" w:rsidRPr="00A065AB" w:rsidRDefault="00CD2FC9" w:rsidP="00581A8A">
            <w:r w:rsidRPr="00A065AB">
              <w:t> </w:t>
            </w:r>
          </w:p>
          <w:p w14:paraId="1FF6B67E" w14:textId="77777777" w:rsidR="00CD2FC9" w:rsidRPr="00A065AB" w:rsidRDefault="00CD2FC9" w:rsidP="00581A8A">
            <w:r w:rsidRPr="00A065AB">
              <w:t> </w:t>
            </w:r>
          </w:p>
          <w:p w14:paraId="56C3C4EE" w14:textId="77777777" w:rsidR="00CD2FC9" w:rsidRPr="00A065AB" w:rsidRDefault="00CD2FC9" w:rsidP="00581A8A">
            <w:proofErr w:type="spellStart"/>
            <w:r w:rsidRPr="00A065AB">
              <w:t>Competencias</w:t>
            </w:r>
            <w:proofErr w:type="spellEnd"/>
            <w:r w:rsidRPr="00A065AB">
              <w:t> </w:t>
            </w:r>
          </w:p>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66E316" w14:textId="6C9D58D6" w:rsidR="221AC87C" w:rsidRPr="00A065AB" w:rsidRDefault="1795FE4E" w:rsidP="00581A8A">
            <w:r w:rsidRPr="009F6938">
              <w:rPr>
                <w:strike/>
              </w:rPr>
              <w:t>CO01</w:t>
            </w:r>
            <w:r w:rsidR="37AFF66E">
              <w:t xml:space="preserve"> </w:t>
            </w:r>
            <w:proofErr w:type="spellStart"/>
            <w:r w:rsidR="37AFF66E" w:rsidRPr="4DBC8B4B">
              <w:rPr>
                <w:highlight w:val="yellow"/>
              </w:rPr>
              <w:t>CO01</w:t>
            </w:r>
            <w:proofErr w:type="spellEnd"/>
          </w:p>
        </w:tc>
      </w:tr>
      <w:tr w:rsidR="00CD2FC9" w:rsidRPr="00A065AB" w14:paraId="3DF4ADF3" w14:textId="77777777" w:rsidTr="4DBC8B4B">
        <w:trPr>
          <w:trHeight w:val="210"/>
        </w:trPr>
        <w:tc>
          <w:tcPr>
            <w:tcW w:w="0" w:type="auto"/>
            <w:vMerge/>
            <w:vAlign w:val="center"/>
            <w:hideMark/>
          </w:tcPr>
          <w:p w14:paraId="3423ABB4" w14:textId="77777777" w:rsidR="00CD2FC9" w:rsidRPr="00A065AB" w:rsidRDefault="00CD2FC9" w:rsidP="00581A8A"/>
        </w:tc>
        <w:tc>
          <w:tcPr>
            <w:tcW w:w="0" w:type="auto"/>
            <w:vMerge/>
            <w:vAlign w:val="center"/>
            <w:hideMark/>
          </w:tcPr>
          <w:p w14:paraId="577EF108"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FC2C20C" w14:textId="417B3D28" w:rsidR="221AC87C" w:rsidRPr="00A065AB" w:rsidRDefault="1795FE4E" w:rsidP="00581A8A">
            <w:r w:rsidRPr="009F6938">
              <w:rPr>
                <w:strike/>
              </w:rPr>
              <w:t>CO03</w:t>
            </w:r>
            <w:r w:rsidR="099C3917">
              <w:t xml:space="preserve"> </w:t>
            </w:r>
            <w:r w:rsidR="099C3917" w:rsidRPr="4DBC8B4B">
              <w:rPr>
                <w:highlight w:val="yellow"/>
              </w:rPr>
              <w:t>CO02</w:t>
            </w:r>
          </w:p>
        </w:tc>
      </w:tr>
      <w:tr w:rsidR="00CD2FC9" w:rsidRPr="00A065AB" w14:paraId="07667D69" w14:textId="77777777" w:rsidTr="4DBC8B4B">
        <w:trPr>
          <w:trHeight w:val="210"/>
        </w:trPr>
        <w:tc>
          <w:tcPr>
            <w:tcW w:w="0" w:type="auto"/>
            <w:vMerge/>
            <w:vAlign w:val="center"/>
            <w:hideMark/>
          </w:tcPr>
          <w:p w14:paraId="6EC20B81" w14:textId="77777777" w:rsidR="00CD2FC9" w:rsidRPr="00A065AB" w:rsidRDefault="00CD2FC9" w:rsidP="00581A8A"/>
        </w:tc>
        <w:tc>
          <w:tcPr>
            <w:tcW w:w="0" w:type="auto"/>
            <w:vMerge/>
            <w:vAlign w:val="center"/>
            <w:hideMark/>
          </w:tcPr>
          <w:p w14:paraId="254057F7"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D180C1D" w14:textId="38D9D2B4" w:rsidR="221AC87C" w:rsidRPr="00A065AB" w:rsidRDefault="1795FE4E" w:rsidP="00581A8A">
            <w:r w:rsidRPr="009F6938">
              <w:rPr>
                <w:strike/>
              </w:rPr>
              <w:t>CO04</w:t>
            </w:r>
            <w:r w:rsidR="6A7142B6">
              <w:t xml:space="preserve"> </w:t>
            </w:r>
            <w:r w:rsidR="6A7142B6" w:rsidRPr="4DBC8B4B">
              <w:rPr>
                <w:highlight w:val="yellow"/>
              </w:rPr>
              <w:t>CO03</w:t>
            </w:r>
          </w:p>
        </w:tc>
      </w:tr>
      <w:tr w:rsidR="00CD2FC9" w:rsidRPr="00A065AB" w14:paraId="14DB6FDA" w14:textId="77777777" w:rsidTr="4DBC8B4B">
        <w:trPr>
          <w:trHeight w:val="210"/>
        </w:trPr>
        <w:tc>
          <w:tcPr>
            <w:tcW w:w="0" w:type="auto"/>
            <w:vMerge/>
            <w:vAlign w:val="center"/>
            <w:hideMark/>
          </w:tcPr>
          <w:p w14:paraId="01E5DC5F" w14:textId="77777777" w:rsidR="00CD2FC9" w:rsidRPr="00A065AB" w:rsidRDefault="00CD2FC9" w:rsidP="00581A8A"/>
        </w:tc>
        <w:tc>
          <w:tcPr>
            <w:tcW w:w="0" w:type="auto"/>
            <w:vMerge/>
            <w:vAlign w:val="center"/>
            <w:hideMark/>
          </w:tcPr>
          <w:p w14:paraId="6A43D6F7"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10D7EC" w14:textId="24646651" w:rsidR="221AC87C" w:rsidRPr="00A065AB" w:rsidRDefault="1795FE4E" w:rsidP="00581A8A">
            <w:r w:rsidRPr="009F6938">
              <w:rPr>
                <w:strike/>
              </w:rPr>
              <w:t>CO05</w:t>
            </w:r>
            <w:r w:rsidR="2F3B916A">
              <w:t xml:space="preserve"> </w:t>
            </w:r>
            <w:r w:rsidR="2F3B916A" w:rsidRPr="4DBC8B4B">
              <w:rPr>
                <w:highlight w:val="yellow"/>
              </w:rPr>
              <w:t>CO07</w:t>
            </w:r>
          </w:p>
        </w:tc>
      </w:tr>
      <w:tr w:rsidR="00CD2FC9" w:rsidRPr="00A065AB" w14:paraId="52160FE3" w14:textId="77777777" w:rsidTr="4DBC8B4B">
        <w:trPr>
          <w:trHeight w:val="210"/>
        </w:trPr>
        <w:tc>
          <w:tcPr>
            <w:tcW w:w="0" w:type="auto"/>
            <w:vMerge/>
            <w:vAlign w:val="center"/>
            <w:hideMark/>
          </w:tcPr>
          <w:p w14:paraId="415EAA41" w14:textId="77777777" w:rsidR="00CD2FC9" w:rsidRPr="00A065AB" w:rsidRDefault="00CD2FC9" w:rsidP="00581A8A"/>
        </w:tc>
        <w:tc>
          <w:tcPr>
            <w:tcW w:w="0" w:type="auto"/>
            <w:vMerge/>
            <w:vAlign w:val="center"/>
            <w:hideMark/>
          </w:tcPr>
          <w:p w14:paraId="67B651F5" w14:textId="77777777" w:rsidR="00CD2FC9" w:rsidRPr="00A065AB" w:rsidRDefault="00CD2FC9" w:rsidP="00581A8A"/>
        </w:tc>
        <w:tc>
          <w:tcPr>
            <w:tcW w:w="521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37307D" w14:textId="4BC8C7B9" w:rsidR="221AC87C" w:rsidRPr="00A065AB" w:rsidRDefault="221AC87C" w:rsidP="00581A8A"/>
        </w:tc>
      </w:tr>
      <w:tr w:rsidR="00CD2FC9" w:rsidRPr="006D0044" w14:paraId="43C3D2C0" w14:textId="77777777" w:rsidTr="4DBC8B4B">
        <w:trPr>
          <w:trHeight w:val="108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6C4697" w14:textId="77777777" w:rsidR="00CD2FC9" w:rsidRPr="006D0044" w:rsidRDefault="00CD2FC9" w:rsidP="00581A8A">
            <w:pPr>
              <w:rPr>
                <w:lang w:val="es-ES"/>
              </w:rPr>
            </w:pPr>
            <w:r w:rsidRPr="006D0044">
              <w:rPr>
                <w:lang w:val="es-ES"/>
              </w:rPr>
              <w:lastRenderedPageBreak/>
              <w:t>Contenidos específicos de las asignaturas que componen la materia o de la asignatura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CE2749" w14:textId="7CF0F232" w:rsidR="00CD2FC9" w:rsidRPr="006D0044" w:rsidRDefault="1EF711F7">
            <w:pPr>
              <w:pStyle w:val="Prrafodelista"/>
              <w:numPr>
                <w:ilvl w:val="0"/>
                <w:numId w:val="11"/>
              </w:numPr>
              <w:rPr>
                <w:lang w:val="es-ES"/>
              </w:rPr>
            </w:pPr>
            <w:r w:rsidRPr="006D0044">
              <w:rPr>
                <w:lang w:val="es-ES"/>
              </w:rPr>
              <w:t>Conocimiento de la realidad profesional relacionada con la ilustración y el diseño.</w:t>
            </w:r>
          </w:p>
          <w:p w14:paraId="7FC7A52E" w14:textId="44D7ED03" w:rsidR="00CD2FC9" w:rsidRPr="006D0044" w:rsidRDefault="1EF711F7">
            <w:pPr>
              <w:pStyle w:val="Prrafodelista"/>
              <w:numPr>
                <w:ilvl w:val="0"/>
                <w:numId w:val="11"/>
              </w:numPr>
              <w:rPr>
                <w:lang w:val="es-ES"/>
              </w:rPr>
            </w:pPr>
            <w:r w:rsidRPr="006D0044">
              <w:rPr>
                <w:lang w:val="es-ES"/>
              </w:rPr>
              <w:t>Dinámicas de trabajo y metodología proyectual: el proceso de trabajo en ilustración y diseño.</w:t>
            </w:r>
          </w:p>
          <w:p w14:paraId="477B11F5" w14:textId="5DFE7F82" w:rsidR="00CD2FC9" w:rsidRPr="006D0044" w:rsidRDefault="1EF711F7">
            <w:pPr>
              <w:pStyle w:val="Prrafodelista"/>
              <w:numPr>
                <w:ilvl w:val="0"/>
                <w:numId w:val="11"/>
              </w:numPr>
              <w:rPr>
                <w:lang w:val="es-ES"/>
              </w:rPr>
            </w:pPr>
            <w:r w:rsidRPr="006D0044">
              <w:rPr>
                <w:lang w:val="es-ES"/>
              </w:rPr>
              <w:t>Aplicación de las técnicas de ilustración y diseño a los diferentes contextos creativos y profesionales.</w:t>
            </w:r>
          </w:p>
          <w:p w14:paraId="5BDCE180" w14:textId="6E058A97" w:rsidR="00CD2FC9" w:rsidRPr="006D0044" w:rsidRDefault="1EF711F7">
            <w:pPr>
              <w:pStyle w:val="Prrafodelista"/>
              <w:numPr>
                <w:ilvl w:val="0"/>
                <w:numId w:val="11"/>
              </w:numPr>
              <w:rPr>
                <w:lang w:val="es-ES"/>
              </w:rPr>
            </w:pPr>
            <w:r w:rsidRPr="006D0044">
              <w:rPr>
                <w:lang w:val="es-ES"/>
              </w:rPr>
              <w:t>Gestión y evaluación de proyectos creativos en el ámbito profesional de la ilustración y el diseño.</w:t>
            </w:r>
          </w:p>
        </w:tc>
      </w:tr>
      <w:tr w:rsidR="00CD2FC9" w:rsidRPr="00A065AB" w14:paraId="1FF8C609" w14:textId="77777777" w:rsidTr="4DBC8B4B">
        <w:trPr>
          <w:trHeight w:val="420"/>
        </w:trPr>
        <w:tc>
          <w:tcPr>
            <w:tcW w:w="21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A78F521" w14:textId="77777777" w:rsidR="00CD2FC9" w:rsidRPr="006D0044" w:rsidRDefault="00CD2FC9" w:rsidP="00581A8A">
            <w:pPr>
              <w:rPr>
                <w:lang w:val="es-ES"/>
              </w:rPr>
            </w:pPr>
            <w:r w:rsidRPr="006D0044">
              <w:rPr>
                <w:lang w:val="es-ES"/>
              </w:rPr>
              <w:t> </w:t>
            </w:r>
          </w:p>
          <w:p w14:paraId="1D60C39D" w14:textId="77777777" w:rsidR="00CD2FC9" w:rsidRPr="006D0044" w:rsidRDefault="00CD2FC9" w:rsidP="00581A8A">
            <w:pPr>
              <w:rPr>
                <w:lang w:val="es-ES"/>
              </w:rPr>
            </w:pPr>
            <w:r w:rsidRPr="006D0044">
              <w:rPr>
                <w:lang w:val="es-ES"/>
              </w:rPr>
              <w:t> </w:t>
            </w:r>
          </w:p>
          <w:p w14:paraId="243D2299" w14:textId="77777777" w:rsidR="00CD2FC9" w:rsidRPr="006D0044" w:rsidRDefault="00CD2FC9" w:rsidP="00581A8A">
            <w:pPr>
              <w:rPr>
                <w:lang w:val="es-ES"/>
              </w:rPr>
            </w:pPr>
            <w:r w:rsidRPr="006D0044">
              <w:rPr>
                <w:lang w:val="es-ES"/>
              </w:rPr>
              <w:t> </w:t>
            </w:r>
          </w:p>
          <w:p w14:paraId="586502C6" w14:textId="77777777" w:rsidR="00CD2FC9" w:rsidRPr="006D0044" w:rsidRDefault="00CD2FC9" w:rsidP="00581A8A">
            <w:pPr>
              <w:rPr>
                <w:lang w:val="es-ES"/>
              </w:rPr>
            </w:pPr>
            <w:r w:rsidRPr="006D0044">
              <w:rPr>
                <w:lang w:val="es-ES"/>
              </w:rPr>
              <w:t> </w:t>
            </w:r>
          </w:p>
          <w:p w14:paraId="362852CD" w14:textId="77777777" w:rsidR="00CD2FC9" w:rsidRPr="006D0044" w:rsidRDefault="00CD2FC9" w:rsidP="00581A8A">
            <w:pPr>
              <w:rPr>
                <w:lang w:val="es-ES"/>
              </w:rPr>
            </w:pPr>
            <w:r w:rsidRPr="006D0044">
              <w:rPr>
                <w:lang w:val="es-ES"/>
              </w:rPr>
              <w:t> </w:t>
            </w:r>
          </w:p>
          <w:p w14:paraId="43FD5964" w14:textId="77777777" w:rsidR="00CD2FC9" w:rsidRPr="006D0044" w:rsidRDefault="00CD2FC9" w:rsidP="00581A8A">
            <w:pPr>
              <w:rPr>
                <w:lang w:val="es-ES"/>
              </w:rPr>
            </w:pPr>
            <w:r w:rsidRPr="006D0044">
              <w:rPr>
                <w:lang w:val="es-ES"/>
              </w:rPr>
              <w:t>Materia/Asignatura,</w:t>
            </w:r>
            <w:r w:rsidRPr="006D0044">
              <w:rPr>
                <w:lang w:val="es-ES"/>
              </w:rPr>
              <w:tab/>
              <w:t>con carácter presencial </w:t>
            </w:r>
          </w:p>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95B1FC7" w14:textId="77777777" w:rsidR="00CD2FC9" w:rsidRPr="006D0044" w:rsidRDefault="00CD2FC9" w:rsidP="00581A8A">
            <w:pPr>
              <w:rPr>
                <w:lang w:val="es-ES"/>
              </w:rPr>
            </w:pPr>
            <w:r w:rsidRPr="006D0044">
              <w:rPr>
                <w:lang w:val="es-ES"/>
              </w:rPr>
              <w:t>Actividades Formativas </w:t>
            </w:r>
          </w:p>
          <w:p w14:paraId="67DEF5F3" w14:textId="77777777" w:rsidR="00CD2FC9" w:rsidRPr="006D0044" w:rsidRDefault="00CD2FC9" w:rsidP="00581A8A">
            <w:pPr>
              <w:rPr>
                <w:lang w:val="es-ES"/>
              </w:rPr>
            </w:pPr>
            <w:r w:rsidRPr="006D0044">
              <w:rPr>
                <w:lang w:val="es-ES"/>
              </w:rPr>
              <w:t>Codificadas en el punto 4.2. de la memoria, aplicables a la materia/asignatura </w:t>
            </w:r>
          </w:p>
          <w:p w14:paraId="6F8E5141" w14:textId="77777777" w:rsidR="00CD2FC9" w:rsidRPr="006D0044" w:rsidRDefault="00CD2FC9" w:rsidP="00581A8A">
            <w:pPr>
              <w:rPr>
                <w:lang w:val="es-ES"/>
              </w:rPr>
            </w:pPr>
            <w:r w:rsidRPr="006D0044">
              <w:rPr>
                <w:lang w:val="es-ES"/>
              </w:rPr>
              <w:t>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1D00C9F" w14:textId="77777777" w:rsidR="00CD2FC9" w:rsidRPr="00A065AB" w:rsidRDefault="00CD2FC9" w:rsidP="00581A8A">
            <w:r w:rsidRPr="00A065AB">
              <w:t>Horas totales</w:t>
            </w:r>
            <w:r w:rsidRPr="00A065AB">
              <w:rPr>
                <w:vertAlign w:val="superscript"/>
              </w:rPr>
              <w:t>1</w:t>
            </w:r>
            <w:r w:rsidRPr="00A065AB">
              <w:t> </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6580F9B7" w14:textId="77777777" w:rsidR="00CD2FC9" w:rsidRPr="00A065AB" w:rsidRDefault="00CD2FC9" w:rsidP="00581A8A">
            <w:r w:rsidRPr="00A065AB">
              <w:t xml:space="preserve">Horas </w:t>
            </w:r>
            <w:proofErr w:type="spellStart"/>
            <w:r w:rsidRPr="00A065AB">
              <w:t>presenciales</w:t>
            </w:r>
            <w:proofErr w:type="spellEnd"/>
            <w:r w:rsidRPr="00A065AB">
              <w:t xml:space="preserve"> (8-12 </w:t>
            </w:r>
            <w:proofErr w:type="spellStart"/>
            <w:r w:rsidRPr="00A065AB">
              <w:t>por</w:t>
            </w:r>
            <w:proofErr w:type="spellEnd"/>
            <w:r w:rsidRPr="00A065AB">
              <w:t xml:space="preserve"> ECTS) </w:t>
            </w:r>
          </w:p>
        </w:tc>
      </w:tr>
      <w:tr w:rsidR="4DBC8B4B" w14:paraId="017C9F88" w14:textId="77777777" w:rsidTr="4DBC8B4B">
        <w:trPr>
          <w:trHeight w:val="300"/>
        </w:trPr>
        <w:tc>
          <w:tcPr>
            <w:tcW w:w="2195" w:type="dxa"/>
            <w:vMerge/>
            <w:hideMark/>
          </w:tcPr>
          <w:p w14:paraId="552F5312" w14:textId="77777777" w:rsidR="00E12AB1" w:rsidRDefault="00E12AB1"/>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66A734" w14:textId="17A08178" w:rsidR="30D05321" w:rsidRPr="003572B1" w:rsidRDefault="30D05321" w:rsidP="4DBC8B4B">
            <w:r w:rsidRPr="003572B1">
              <w:t>AF2</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7AA335" w14:textId="0C9FD8E5" w:rsidR="30D05321" w:rsidRPr="003572B1" w:rsidRDefault="30D05321" w:rsidP="4DBC8B4B">
            <w:pPr>
              <w:rPr>
                <w:strike/>
              </w:rPr>
            </w:pPr>
            <w:r w:rsidRPr="003572B1">
              <w:t>1</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50E1B7" w14:textId="08C309B2" w:rsidR="30D05321" w:rsidRPr="003572B1" w:rsidRDefault="30D05321" w:rsidP="4DBC8B4B">
            <w:r w:rsidRPr="003572B1">
              <w:t>1</w:t>
            </w:r>
          </w:p>
        </w:tc>
      </w:tr>
      <w:tr w:rsidR="00CD2FC9" w:rsidRPr="00A065AB" w14:paraId="350CF78A" w14:textId="77777777" w:rsidTr="4DBC8B4B">
        <w:trPr>
          <w:trHeight w:val="285"/>
        </w:trPr>
        <w:tc>
          <w:tcPr>
            <w:tcW w:w="0" w:type="auto"/>
            <w:vMerge/>
            <w:vAlign w:val="center"/>
            <w:hideMark/>
          </w:tcPr>
          <w:p w14:paraId="25D217F8"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427FD1" w14:textId="73D0ADC8" w:rsidR="221AC87C" w:rsidRPr="00A065AB" w:rsidRDefault="221AC87C" w:rsidP="00581A8A">
            <w:r w:rsidRPr="00A065AB">
              <w:t xml:space="preserve"> AF08</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97C132" w14:textId="11CEA435" w:rsidR="00CD2FC9" w:rsidRPr="00A065AB" w:rsidRDefault="003572B1" w:rsidP="4DBC8B4B">
            <w:pPr>
              <w:rPr>
                <w:highlight w:val="yellow"/>
              </w:rPr>
            </w:pPr>
            <w:r w:rsidRPr="003572B1">
              <w:rPr>
                <w:strike/>
              </w:rPr>
              <w:t>15</w:t>
            </w:r>
            <w:r w:rsidR="000832D1" w:rsidRPr="000832D1">
              <w:rPr>
                <w:strike/>
              </w:rPr>
              <w:t xml:space="preserve"> </w:t>
            </w:r>
            <w:r w:rsidR="4D591151" w:rsidRPr="4DBC8B4B">
              <w:rPr>
                <w:highlight w:val="yellow"/>
              </w:rPr>
              <w:t>4</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DB8869" w14:textId="22B7D386" w:rsidR="00CD2FC9" w:rsidRPr="00A065AB" w:rsidRDefault="000832D1" w:rsidP="4DBC8B4B">
            <w:pPr>
              <w:rPr>
                <w:highlight w:val="yellow"/>
              </w:rPr>
            </w:pPr>
            <w:r w:rsidRPr="000832D1">
              <w:rPr>
                <w:strike/>
              </w:rPr>
              <w:t xml:space="preserve">0 </w:t>
            </w:r>
            <w:r w:rsidR="150C9DD1" w:rsidRPr="4DBC8B4B">
              <w:rPr>
                <w:highlight w:val="yellow"/>
              </w:rPr>
              <w:t>4</w:t>
            </w:r>
          </w:p>
        </w:tc>
      </w:tr>
      <w:tr w:rsidR="00CD2FC9" w:rsidRPr="00A065AB" w14:paraId="4FDB6D17" w14:textId="77777777" w:rsidTr="4DBC8B4B">
        <w:trPr>
          <w:trHeight w:val="210"/>
        </w:trPr>
        <w:tc>
          <w:tcPr>
            <w:tcW w:w="0" w:type="auto"/>
            <w:vMerge/>
            <w:vAlign w:val="center"/>
            <w:hideMark/>
          </w:tcPr>
          <w:p w14:paraId="4D814957"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7B1430" w14:textId="36147DEC" w:rsidR="221AC87C" w:rsidRPr="00A065AB" w:rsidRDefault="221AC87C" w:rsidP="00581A8A">
            <w:r w:rsidRPr="00A065AB">
              <w:t xml:space="preserve"> AF11</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EC2016" w14:textId="6B278F03" w:rsidR="00CD2FC9" w:rsidRPr="00A065AB" w:rsidRDefault="003572B1" w:rsidP="00581A8A">
            <w:r w:rsidRPr="003572B1">
              <w:rPr>
                <w:strike/>
              </w:rPr>
              <w:t>10</w:t>
            </w:r>
            <w:r w:rsidR="1A0CD5CF" w:rsidRPr="00A065AB">
              <w:t> </w:t>
            </w:r>
            <w:r w:rsidR="151BA6F4" w:rsidRPr="003572B1">
              <w:rPr>
                <w:highlight w:val="yellow"/>
              </w:rPr>
              <w:t>5</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97B3D9" w14:textId="7536626C" w:rsidR="00CD2FC9" w:rsidRPr="00A065AB" w:rsidRDefault="003572B1" w:rsidP="00581A8A">
            <w:r w:rsidRPr="003572B1">
              <w:rPr>
                <w:strike/>
              </w:rPr>
              <w:t>0</w:t>
            </w:r>
            <w:r>
              <w:t xml:space="preserve"> </w:t>
            </w:r>
            <w:r w:rsidR="151BA6F4" w:rsidRPr="003572B1">
              <w:rPr>
                <w:highlight w:val="yellow"/>
              </w:rPr>
              <w:t>5</w:t>
            </w:r>
            <w:r w:rsidR="1A0CD5CF" w:rsidRPr="00A065AB">
              <w:t> </w:t>
            </w:r>
          </w:p>
        </w:tc>
      </w:tr>
      <w:tr w:rsidR="00CD2FC9" w:rsidRPr="00A065AB" w14:paraId="30974521" w14:textId="77777777" w:rsidTr="4DBC8B4B">
        <w:trPr>
          <w:trHeight w:val="210"/>
        </w:trPr>
        <w:tc>
          <w:tcPr>
            <w:tcW w:w="0" w:type="auto"/>
            <w:vMerge/>
            <w:vAlign w:val="center"/>
            <w:hideMark/>
          </w:tcPr>
          <w:p w14:paraId="2FF4DC5B"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C4DA59" w14:textId="01F68920" w:rsidR="221AC87C" w:rsidRPr="00A065AB" w:rsidRDefault="221AC87C" w:rsidP="00581A8A">
            <w:r w:rsidRPr="00A065AB">
              <w:t xml:space="preserve"> AF12</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2B9C08" w14:textId="200FF47D" w:rsidR="00CD2FC9" w:rsidRPr="00A065AB" w:rsidRDefault="1A0CD5CF" w:rsidP="00581A8A">
            <w:r w:rsidRPr="00A065AB">
              <w:t> </w:t>
            </w:r>
            <w:r w:rsidR="000832D1" w:rsidRPr="000832D1">
              <w:rPr>
                <w:strike/>
              </w:rPr>
              <w:t>125</w:t>
            </w:r>
            <w:r w:rsidR="000832D1">
              <w:t xml:space="preserve"> </w:t>
            </w:r>
            <w:r w:rsidR="6C10E1FD" w:rsidRPr="003572B1">
              <w:rPr>
                <w:highlight w:val="yellow"/>
              </w:rPr>
              <w:t>50</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0DCDA6" w14:textId="707D1F73" w:rsidR="00CD2FC9" w:rsidRPr="00A065AB" w:rsidRDefault="000832D1" w:rsidP="00581A8A">
            <w:r w:rsidRPr="003572B1">
              <w:rPr>
                <w:strike/>
              </w:rPr>
              <w:t>125</w:t>
            </w:r>
            <w:r>
              <w:t xml:space="preserve"> </w:t>
            </w:r>
            <w:r w:rsidR="6C10E1FD" w:rsidRPr="003572B1">
              <w:rPr>
                <w:highlight w:val="yellow"/>
              </w:rPr>
              <w:t>50</w:t>
            </w:r>
            <w:r w:rsidR="1A0CD5CF" w:rsidRPr="00A065AB">
              <w:t> </w:t>
            </w:r>
          </w:p>
        </w:tc>
      </w:tr>
      <w:tr w:rsidR="00CD2FC9" w:rsidRPr="00A065AB" w14:paraId="6636FA0B" w14:textId="77777777" w:rsidTr="4DBC8B4B">
        <w:trPr>
          <w:trHeight w:val="270"/>
        </w:trPr>
        <w:tc>
          <w:tcPr>
            <w:tcW w:w="0" w:type="auto"/>
            <w:vMerge/>
            <w:vAlign w:val="center"/>
            <w:hideMark/>
          </w:tcPr>
          <w:p w14:paraId="2F01BA37"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70518B52" w14:textId="77777777" w:rsidR="00CD2FC9" w:rsidRPr="00A065AB" w:rsidRDefault="00CD2FC9" w:rsidP="00581A8A">
            <w:r w:rsidRPr="00A065AB">
              <w:t>Total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035AC39A" w14:textId="3B5A95F4" w:rsidR="00CD2FC9" w:rsidRPr="00A065AB" w:rsidRDefault="003572B1" w:rsidP="00581A8A">
            <w:r w:rsidRPr="003572B1">
              <w:rPr>
                <w:strike/>
              </w:rPr>
              <w:t>150</w:t>
            </w:r>
            <w:r>
              <w:t xml:space="preserve"> </w:t>
            </w:r>
            <w:r w:rsidR="72D6D4B3" w:rsidRPr="003572B1">
              <w:rPr>
                <w:highlight w:val="yellow"/>
              </w:rPr>
              <w:t>60</w:t>
            </w:r>
            <w:r w:rsidR="1A0CD5CF" w:rsidRPr="00A065AB">
              <w:t> </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4C0E9355" w14:textId="3D877CB1" w:rsidR="00CD2FC9" w:rsidRPr="00A065AB" w:rsidRDefault="003572B1" w:rsidP="00581A8A">
            <w:r w:rsidRPr="003572B1">
              <w:rPr>
                <w:strike/>
              </w:rPr>
              <w:t>125</w:t>
            </w:r>
            <w:r>
              <w:t xml:space="preserve"> </w:t>
            </w:r>
            <w:r w:rsidR="381D55BC" w:rsidRPr="003572B1">
              <w:rPr>
                <w:highlight w:val="yellow"/>
              </w:rPr>
              <w:t>60</w:t>
            </w:r>
          </w:p>
        </w:tc>
      </w:tr>
      <w:tr w:rsidR="00680E82" w:rsidRPr="00A065AB" w14:paraId="253CF18A" w14:textId="77777777" w:rsidTr="4DBC8B4B">
        <w:trPr>
          <w:trHeight w:val="345"/>
        </w:trPr>
        <w:tc>
          <w:tcPr>
            <w:tcW w:w="0" w:type="auto"/>
            <w:vMerge/>
            <w:vAlign w:val="center"/>
            <w:hideMark/>
          </w:tcPr>
          <w:p w14:paraId="662373DA" w14:textId="77777777" w:rsidR="00680E82" w:rsidRPr="00A065AB" w:rsidRDefault="00680E82" w:rsidP="00680E82"/>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792055B2" w14:textId="77777777" w:rsidR="00680E82" w:rsidRPr="006D0044" w:rsidRDefault="00680E82" w:rsidP="00680E82">
            <w:pPr>
              <w:rPr>
                <w:lang w:val="es-ES"/>
              </w:rPr>
            </w:pPr>
            <w:r w:rsidRPr="006D0044">
              <w:rPr>
                <w:lang w:val="es-ES"/>
              </w:rPr>
              <w:t>Sistemas de evaluación </w:t>
            </w:r>
          </w:p>
          <w:p w14:paraId="68849642" w14:textId="77777777" w:rsidR="00680E82" w:rsidRPr="006D0044" w:rsidRDefault="00680E82" w:rsidP="00680E82">
            <w:pPr>
              <w:rPr>
                <w:lang w:val="es-ES"/>
              </w:rPr>
            </w:pPr>
            <w:r w:rsidRPr="006D0044">
              <w:rPr>
                <w:lang w:val="es-ES"/>
              </w:rPr>
              <w:t>Codificados en el punto 4.3. de la memoria, aplicables a la materia/asignatura </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5F63F041" w14:textId="77777777" w:rsidR="00680E82" w:rsidRDefault="00680E82" w:rsidP="00680E82">
            <w:pPr>
              <w:rPr>
                <w:sz w:val="18"/>
                <w:szCs w:val="18"/>
              </w:rPr>
            </w:pPr>
            <w:proofErr w:type="spellStart"/>
            <w:r>
              <w:rPr>
                <w:sz w:val="18"/>
                <w:szCs w:val="18"/>
              </w:rPr>
              <w:t>P</w:t>
            </w:r>
            <w:r w:rsidRPr="00680E82">
              <w:rPr>
                <w:sz w:val="18"/>
                <w:szCs w:val="18"/>
              </w:rPr>
              <w:t>onderación</w:t>
            </w:r>
            <w:proofErr w:type="spellEnd"/>
            <w:r w:rsidRPr="00680E82">
              <w:rPr>
                <w:sz w:val="18"/>
                <w:szCs w:val="18"/>
              </w:rPr>
              <w:t xml:space="preserve"> </w:t>
            </w:r>
          </w:p>
          <w:p w14:paraId="418540E9" w14:textId="1804CD99" w:rsidR="00680E82" w:rsidRPr="00A065AB" w:rsidRDefault="00680E82" w:rsidP="00680E82">
            <w:r w:rsidRPr="00680E82">
              <w:rPr>
                <w:b/>
                <w:bCs/>
                <w:sz w:val="18"/>
                <w:szCs w:val="18"/>
              </w:rPr>
              <w:t>MÍNIMA</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1EEFB5FD" w14:textId="77777777" w:rsidR="00680E82" w:rsidRDefault="00680E82" w:rsidP="00680E82">
            <w:pPr>
              <w:rPr>
                <w:b/>
                <w:bCs/>
                <w:sz w:val="18"/>
                <w:szCs w:val="18"/>
              </w:rPr>
            </w:pPr>
            <w:proofErr w:type="spellStart"/>
            <w:r>
              <w:rPr>
                <w:sz w:val="18"/>
                <w:szCs w:val="18"/>
              </w:rPr>
              <w:t>P</w:t>
            </w:r>
            <w:r w:rsidRPr="00680E82">
              <w:rPr>
                <w:sz w:val="18"/>
                <w:szCs w:val="18"/>
              </w:rPr>
              <w:t>onderación</w:t>
            </w:r>
            <w:proofErr w:type="spellEnd"/>
            <w:r w:rsidRPr="00680E82">
              <w:rPr>
                <w:b/>
                <w:bCs/>
                <w:sz w:val="18"/>
                <w:szCs w:val="18"/>
              </w:rPr>
              <w:t xml:space="preserve"> </w:t>
            </w:r>
          </w:p>
          <w:p w14:paraId="301809CE" w14:textId="6D25717D" w:rsidR="00680E82" w:rsidRPr="00A065AB" w:rsidRDefault="00680E82" w:rsidP="00680E82">
            <w:r w:rsidRPr="00680E82">
              <w:rPr>
                <w:b/>
                <w:bCs/>
                <w:sz w:val="18"/>
                <w:szCs w:val="18"/>
              </w:rPr>
              <w:t>MÁXIMA </w:t>
            </w:r>
          </w:p>
        </w:tc>
      </w:tr>
      <w:tr w:rsidR="00CD2FC9" w:rsidRPr="00A065AB" w14:paraId="29034311" w14:textId="77777777" w:rsidTr="4DBC8B4B">
        <w:trPr>
          <w:trHeight w:val="240"/>
        </w:trPr>
        <w:tc>
          <w:tcPr>
            <w:tcW w:w="0" w:type="auto"/>
            <w:vMerge/>
            <w:vAlign w:val="center"/>
            <w:hideMark/>
          </w:tcPr>
          <w:p w14:paraId="2E0AFC79"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691ED1" w14:textId="1F47B5AE" w:rsidR="221AC87C" w:rsidRPr="00A065AB" w:rsidRDefault="1795FE4E" w:rsidP="00581A8A">
            <w:r>
              <w:t xml:space="preserve"> </w:t>
            </w:r>
            <w:r w:rsidR="23265BF0" w:rsidRPr="003572B1">
              <w:t>EV03</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D99721" w14:textId="270A038F" w:rsidR="00CD2FC9" w:rsidRPr="00A065AB" w:rsidRDefault="69FE5029" w:rsidP="00581A8A">
            <w:r>
              <w:t> </w:t>
            </w:r>
            <w:r w:rsidR="003572B1" w:rsidRPr="003572B1">
              <w:rPr>
                <w:strike/>
              </w:rPr>
              <w:t>45%</w:t>
            </w:r>
            <w:r w:rsidR="003572B1">
              <w:t xml:space="preserve"> </w:t>
            </w:r>
            <w:r w:rsidR="5655AF51" w:rsidRPr="4DBC8B4B">
              <w:rPr>
                <w:highlight w:val="yellow"/>
              </w:rPr>
              <w:t>4</w:t>
            </w:r>
            <w:r w:rsidR="4E5F63EE" w:rsidRPr="4DBC8B4B">
              <w:rPr>
                <w:highlight w:val="yellow"/>
              </w:rPr>
              <w:t>0</w:t>
            </w:r>
            <w:r w:rsidR="5655AF51" w:rsidRPr="4DBC8B4B">
              <w:rPr>
                <w:highlight w:val="yellow"/>
              </w:rPr>
              <w:t>%</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87BA50" w14:textId="39C3F9B1" w:rsidR="00CD2FC9" w:rsidRPr="00A065AB" w:rsidRDefault="003572B1" w:rsidP="4DBC8B4B">
            <w:pPr>
              <w:rPr>
                <w:highlight w:val="yellow"/>
              </w:rPr>
            </w:pPr>
            <w:r w:rsidRPr="003572B1">
              <w:rPr>
                <w:strike/>
              </w:rPr>
              <w:t>90%</w:t>
            </w:r>
            <w:r>
              <w:rPr>
                <w:highlight w:val="yellow"/>
              </w:rPr>
              <w:t xml:space="preserve"> </w:t>
            </w:r>
            <w:r w:rsidR="241CE145" w:rsidRPr="4DBC8B4B">
              <w:rPr>
                <w:highlight w:val="yellow"/>
              </w:rPr>
              <w:t>60</w:t>
            </w:r>
            <w:r w:rsidR="5655AF51" w:rsidRPr="4DBC8B4B">
              <w:rPr>
                <w:highlight w:val="yellow"/>
              </w:rPr>
              <w:t>%</w:t>
            </w:r>
            <w:r w:rsidR="69FE5029" w:rsidRPr="4DBC8B4B">
              <w:rPr>
                <w:highlight w:val="yellow"/>
              </w:rPr>
              <w:t> </w:t>
            </w:r>
          </w:p>
        </w:tc>
      </w:tr>
      <w:tr w:rsidR="00CD2FC9" w:rsidRPr="00A065AB" w14:paraId="78D5BB1B" w14:textId="77777777" w:rsidTr="4DBC8B4B">
        <w:trPr>
          <w:trHeight w:val="210"/>
        </w:trPr>
        <w:tc>
          <w:tcPr>
            <w:tcW w:w="0" w:type="auto"/>
            <w:vMerge/>
            <w:vAlign w:val="center"/>
            <w:hideMark/>
          </w:tcPr>
          <w:p w14:paraId="7D3098E5" w14:textId="77777777" w:rsidR="00CD2FC9" w:rsidRPr="00A065AB" w:rsidRDefault="00CD2FC9" w:rsidP="00581A8A"/>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9A52C1" w14:textId="48D172AE" w:rsidR="221AC87C" w:rsidRPr="00A065AB" w:rsidRDefault="221AC87C" w:rsidP="00581A8A">
            <w:r w:rsidRPr="00A065AB">
              <w:t xml:space="preserve"> EV07</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0D89B8" w14:textId="1EFE4BD0" w:rsidR="00CD2FC9" w:rsidRPr="00A065AB" w:rsidRDefault="69FE5029" w:rsidP="00581A8A">
            <w:r w:rsidRPr="003572B1">
              <w:rPr>
                <w:strike/>
              </w:rPr>
              <w:t> </w:t>
            </w:r>
            <w:r w:rsidR="003572B1" w:rsidRPr="003572B1">
              <w:rPr>
                <w:strike/>
              </w:rPr>
              <w:t>15%</w:t>
            </w:r>
            <w:r w:rsidR="003572B1">
              <w:t xml:space="preserve"> </w:t>
            </w:r>
            <w:r w:rsidR="2A3C9B78" w:rsidRPr="4DBC8B4B">
              <w:rPr>
                <w:highlight w:val="yellow"/>
              </w:rPr>
              <w:t>40</w:t>
            </w:r>
            <w:r w:rsidR="2D7BEB2C" w:rsidRPr="4DBC8B4B">
              <w:rPr>
                <w:highlight w:val="yellow"/>
              </w:rPr>
              <w:t>%</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690AF2" w14:textId="5F461006" w:rsidR="00CD2FC9" w:rsidRPr="00A065AB" w:rsidRDefault="003572B1" w:rsidP="4DBC8B4B">
            <w:pPr>
              <w:rPr>
                <w:highlight w:val="yellow"/>
              </w:rPr>
            </w:pPr>
            <w:r w:rsidRPr="003572B1">
              <w:rPr>
                <w:strike/>
              </w:rPr>
              <w:t>30%</w:t>
            </w:r>
            <w:r>
              <w:rPr>
                <w:highlight w:val="yellow"/>
              </w:rPr>
              <w:t xml:space="preserve"> </w:t>
            </w:r>
            <w:r w:rsidR="09E0BFF2" w:rsidRPr="4DBC8B4B">
              <w:rPr>
                <w:highlight w:val="yellow"/>
              </w:rPr>
              <w:t>6</w:t>
            </w:r>
            <w:r w:rsidR="2D7BEB2C" w:rsidRPr="4DBC8B4B">
              <w:rPr>
                <w:highlight w:val="yellow"/>
              </w:rPr>
              <w:t>0%</w:t>
            </w:r>
            <w:r w:rsidR="69FE5029" w:rsidRPr="4DBC8B4B">
              <w:rPr>
                <w:highlight w:val="yellow"/>
              </w:rPr>
              <w:t> </w:t>
            </w:r>
          </w:p>
        </w:tc>
      </w:tr>
      <w:tr w:rsidR="003572B1" w:rsidRPr="00A065AB" w14:paraId="017A028F" w14:textId="77777777" w:rsidTr="4DBC8B4B">
        <w:trPr>
          <w:trHeight w:val="210"/>
        </w:trPr>
        <w:tc>
          <w:tcPr>
            <w:tcW w:w="0" w:type="auto"/>
            <w:vMerge/>
            <w:vAlign w:val="center"/>
            <w:hideMark/>
          </w:tcPr>
          <w:p w14:paraId="3A77E8CE" w14:textId="77777777" w:rsidR="003572B1" w:rsidRPr="00A065AB" w:rsidRDefault="003572B1" w:rsidP="003572B1"/>
        </w:tc>
        <w:tc>
          <w:tcPr>
            <w:tcW w:w="32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2AF331" w14:textId="739D080B" w:rsidR="003572B1" w:rsidRPr="003572B1" w:rsidRDefault="003572B1" w:rsidP="003572B1">
            <w:pPr>
              <w:rPr>
                <w:strike/>
              </w:rPr>
            </w:pPr>
            <w:r w:rsidRPr="003572B1">
              <w:rPr>
                <w:strike/>
              </w:rPr>
              <w:t> EV10</w:t>
            </w:r>
          </w:p>
        </w:tc>
        <w:tc>
          <w:tcPr>
            <w:tcW w:w="16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C055CB" w14:textId="49EA8484" w:rsidR="003572B1" w:rsidRPr="003572B1" w:rsidRDefault="003572B1" w:rsidP="003572B1">
            <w:pPr>
              <w:rPr>
                <w:strike/>
              </w:rPr>
            </w:pPr>
            <w:r w:rsidRPr="003572B1">
              <w:rPr>
                <w:strike/>
              </w:rPr>
              <w:t> 15%</w:t>
            </w:r>
          </w:p>
        </w:tc>
        <w:tc>
          <w:tcPr>
            <w:tcW w:w="17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A85964" w14:textId="74EC10A6" w:rsidR="003572B1" w:rsidRPr="003572B1" w:rsidRDefault="003572B1" w:rsidP="003572B1">
            <w:pPr>
              <w:rPr>
                <w:strike/>
              </w:rPr>
            </w:pPr>
            <w:r w:rsidRPr="003572B1">
              <w:rPr>
                <w:strike/>
              </w:rPr>
              <w:t>30% </w:t>
            </w:r>
          </w:p>
        </w:tc>
      </w:tr>
      <w:tr w:rsidR="00CD2FC9" w:rsidRPr="00A065AB" w14:paraId="6C28E901" w14:textId="77777777" w:rsidTr="4DBC8B4B">
        <w:trPr>
          <w:trHeight w:val="210"/>
        </w:trPr>
        <w:tc>
          <w:tcPr>
            <w:tcW w:w="21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ADADA"/>
            <w:hideMark/>
          </w:tcPr>
          <w:p w14:paraId="40C0E863" w14:textId="77777777" w:rsidR="00CD2FC9" w:rsidRPr="00A065AB" w:rsidRDefault="00CD2FC9" w:rsidP="00581A8A">
            <w:proofErr w:type="spellStart"/>
            <w:r w:rsidRPr="00A065AB">
              <w:t>Observaciones</w:t>
            </w:r>
            <w:proofErr w:type="spellEnd"/>
            <w:r w:rsidRPr="00A065AB">
              <w:t> </w:t>
            </w:r>
          </w:p>
        </w:tc>
        <w:tc>
          <w:tcPr>
            <w:tcW w:w="669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9FFFE6" w14:textId="77777777" w:rsidR="00CD2FC9" w:rsidRPr="00A065AB" w:rsidRDefault="00CD2FC9" w:rsidP="00581A8A">
            <w:r w:rsidRPr="00A065AB">
              <w:t> </w:t>
            </w:r>
          </w:p>
        </w:tc>
      </w:tr>
    </w:tbl>
    <w:p w14:paraId="7DA3D755" w14:textId="77777777" w:rsidR="00C918ED" w:rsidRPr="00A065AB" w:rsidRDefault="00C918ED" w:rsidP="00581A8A">
      <w:pPr>
        <w:rPr>
          <w:rStyle w:val="normaltextrun"/>
        </w:rPr>
      </w:pPr>
    </w:p>
    <w:p w14:paraId="61038807" w14:textId="44EA3EB0" w:rsidR="4DBC8B4B" w:rsidRDefault="4DBC8B4B" w:rsidP="4DBC8B4B">
      <w:pPr>
        <w:rPr>
          <w:rStyle w:val="normaltextrun"/>
        </w:rPr>
      </w:pPr>
    </w:p>
    <w:p w14:paraId="6DEB75F6" w14:textId="03975D84" w:rsidR="4DBC8B4B" w:rsidRDefault="4DBC8B4B" w:rsidP="4DBC8B4B">
      <w:pPr>
        <w:rPr>
          <w:rStyle w:val="normaltextrun"/>
        </w:rPr>
      </w:pPr>
    </w:p>
    <w:p w14:paraId="5D9FCD47" w14:textId="43E1DFCF" w:rsidR="207F117F" w:rsidRPr="006D0044" w:rsidRDefault="229E4C0C" w:rsidP="6A339489">
      <w:pPr>
        <w:rPr>
          <w:lang w:val="es-ES"/>
        </w:rPr>
      </w:pPr>
      <w:r w:rsidRPr="006D0044">
        <w:rPr>
          <w:lang w:val="es-ES"/>
        </w:rPr>
        <w:t>A continuación, se describe cada una de las metodologías docentes que se contemplan en la realización del máster:</w:t>
      </w:r>
    </w:p>
    <w:p w14:paraId="68DF6E04" w14:textId="6CC3C443" w:rsidR="207F117F" w:rsidRPr="006D0044" w:rsidRDefault="207F117F" w:rsidP="00581A8A">
      <w:pPr>
        <w:rPr>
          <w:lang w:val="es-ES"/>
        </w:rPr>
      </w:pPr>
    </w:p>
    <w:p w14:paraId="0E34E6CE" w14:textId="7378D13A" w:rsidR="207F117F" w:rsidRPr="006D0044" w:rsidRDefault="229E4C0C">
      <w:pPr>
        <w:pStyle w:val="Prrafodelista"/>
        <w:numPr>
          <w:ilvl w:val="0"/>
          <w:numId w:val="28"/>
        </w:numPr>
        <w:rPr>
          <w:lang w:val="es-ES"/>
        </w:rPr>
      </w:pPr>
      <w:r w:rsidRPr="006D0044">
        <w:rPr>
          <w:b/>
          <w:bCs/>
          <w:lang w:val="es-ES"/>
        </w:rPr>
        <w:t>MD01</w:t>
      </w:r>
      <w:r w:rsidRPr="006D0044">
        <w:rPr>
          <w:lang w:val="es-ES"/>
        </w:rPr>
        <w:t xml:space="preserve">. </w:t>
      </w:r>
      <w:r w:rsidRPr="006D0044">
        <w:rPr>
          <w:b/>
          <w:bCs/>
          <w:lang w:val="es-ES"/>
        </w:rPr>
        <w:t>Metodología clásica</w:t>
      </w:r>
      <w:r w:rsidRPr="006D0044">
        <w:rPr>
          <w:lang w:val="es-ES"/>
        </w:rPr>
        <w:t>: Esta metodología está caracterizada por su enfoque tradicional educativo, donde el profesor es el principal transmisor de conocimientos y los estudiantes son los receptores. Se basa en clases magistrales, lecturas de textos y memorización de conceptos. Es una metodología eficaz en la enseñanza de fundamentos y teorías estructuradas.</w:t>
      </w:r>
    </w:p>
    <w:p w14:paraId="61DF3D7A" w14:textId="1871763D" w:rsidR="207F117F" w:rsidRPr="006D0044" w:rsidRDefault="229E4C0C">
      <w:pPr>
        <w:pStyle w:val="Prrafodelista"/>
        <w:numPr>
          <w:ilvl w:val="0"/>
          <w:numId w:val="28"/>
        </w:numPr>
        <w:rPr>
          <w:lang w:val="es-ES"/>
        </w:rPr>
      </w:pPr>
      <w:r w:rsidRPr="006D0044">
        <w:rPr>
          <w:b/>
          <w:bCs/>
          <w:lang w:val="es-ES"/>
        </w:rPr>
        <w:lastRenderedPageBreak/>
        <w:t>MD02</w:t>
      </w:r>
      <w:r w:rsidRPr="006D0044">
        <w:rPr>
          <w:lang w:val="es-ES"/>
        </w:rPr>
        <w:t>.</w:t>
      </w:r>
      <w:r w:rsidRPr="006D0044">
        <w:rPr>
          <w:b/>
          <w:bCs/>
          <w:lang w:val="es-ES"/>
        </w:rPr>
        <w:t xml:space="preserve"> Aprendizaje Basado en Proyectos</w:t>
      </w:r>
      <w:r w:rsidRPr="006D0044">
        <w:rPr>
          <w:lang w:val="es-ES"/>
        </w:rPr>
        <w:t>: El ABP es una metodología que permite a los estudiantes adquirir conocimientos y habilidades a través del desarrollo de proyectos. Fomenta el trabajo en equipo, la investigación en el aula y la solución creativa de problemas, situando a los estudiantes en el centro del proceso de aprendizaje. Los proyectos son diseñados para ser relevantes y significativos, lo que motiva a los estudiantes a involucrarse profundamente con el contenido.</w:t>
      </w:r>
    </w:p>
    <w:p w14:paraId="442F0576" w14:textId="257DC271" w:rsidR="207F117F" w:rsidRPr="006D0044" w:rsidRDefault="229E4C0C">
      <w:pPr>
        <w:pStyle w:val="Prrafodelista"/>
        <w:numPr>
          <w:ilvl w:val="0"/>
          <w:numId w:val="28"/>
        </w:numPr>
        <w:rPr>
          <w:lang w:val="es-ES"/>
        </w:rPr>
      </w:pPr>
      <w:r w:rsidRPr="006D0044">
        <w:rPr>
          <w:b/>
          <w:bCs/>
          <w:lang w:val="es-ES"/>
        </w:rPr>
        <w:t>MD03</w:t>
      </w:r>
      <w:r w:rsidRPr="006D0044">
        <w:rPr>
          <w:lang w:val="es-ES"/>
        </w:rPr>
        <w:t>.</w:t>
      </w:r>
      <w:r w:rsidRPr="006D0044">
        <w:rPr>
          <w:b/>
          <w:bCs/>
          <w:lang w:val="es-ES"/>
        </w:rPr>
        <w:t xml:space="preserve"> Aprendizaje Basado en Problemas</w:t>
      </w:r>
      <w:r w:rsidRPr="006D0044">
        <w:rPr>
          <w:lang w:val="es-ES"/>
        </w:rPr>
        <w:t xml:space="preserve">: El profesorado plantea al alumnado problemas y retos sobre situaciones reales o simuladas, relacionadas con el contenido de la asignatura, que el alumnado ha de resolver en equipo, profundizando en la materia y aplicando los conocimientos y destrezas adquiridas. </w:t>
      </w:r>
    </w:p>
    <w:p w14:paraId="7A168442" w14:textId="503AEA0D" w:rsidR="207F117F" w:rsidRPr="006D0044" w:rsidRDefault="229E4C0C">
      <w:pPr>
        <w:pStyle w:val="Prrafodelista"/>
        <w:numPr>
          <w:ilvl w:val="0"/>
          <w:numId w:val="28"/>
        </w:numPr>
        <w:rPr>
          <w:lang w:val="es-ES"/>
        </w:rPr>
      </w:pPr>
      <w:r w:rsidRPr="006D0044">
        <w:rPr>
          <w:b/>
          <w:bCs/>
          <w:lang w:val="es-ES"/>
        </w:rPr>
        <w:t>MD04</w:t>
      </w:r>
      <w:r w:rsidRPr="006D0044">
        <w:rPr>
          <w:lang w:val="es-ES"/>
        </w:rPr>
        <w:t xml:space="preserve">. </w:t>
      </w:r>
      <w:r w:rsidRPr="006D0044">
        <w:rPr>
          <w:b/>
          <w:bCs/>
          <w:lang w:val="es-ES"/>
        </w:rPr>
        <w:t>Aprendizaje Basado en Entornos Laborales</w:t>
      </w:r>
      <w:r w:rsidRPr="006D0044">
        <w:rPr>
          <w:lang w:val="es-ES"/>
        </w:rPr>
        <w:t>: Este enfoque integra experiencias directas en entornos laborales reales con el proceso educativo. Los estudiantes participan en prácticas, pasantías o proyectos de colaboración con empresas e instituciones, lo que les permite aplicar lo aprendido en situaciones reales, desarrollar habilidades profesionales y entender mejor las dinámicas y desafíos del mundo laboral. Este método ayuda a los estudiantes a hacer la transición del ámbito académico al profesional, mejorando su empleabilidad.</w:t>
      </w:r>
    </w:p>
    <w:p w14:paraId="78997973" w14:textId="13BDB4CC" w:rsidR="207F117F" w:rsidRPr="006D0044" w:rsidRDefault="68BAC6E8">
      <w:pPr>
        <w:pStyle w:val="Prrafodelista"/>
        <w:numPr>
          <w:ilvl w:val="0"/>
          <w:numId w:val="28"/>
        </w:numPr>
        <w:rPr>
          <w:lang w:val="es-ES"/>
        </w:rPr>
      </w:pPr>
      <w:r w:rsidRPr="006D0044">
        <w:rPr>
          <w:b/>
          <w:bCs/>
          <w:lang w:val="es-ES"/>
        </w:rPr>
        <w:t>MD05</w:t>
      </w:r>
      <w:r w:rsidRPr="006D0044">
        <w:rPr>
          <w:lang w:val="es-ES"/>
        </w:rPr>
        <w:t>.</w:t>
      </w:r>
      <w:r w:rsidRPr="006D0044">
        <w:rPr>
          <w:b/>
          <w:bCs/>
          <w:lang w:val="es-ES"/>
        </w:rPr>
        <w:t xml:space="preserve"> Aprendizaje Basado en la Investigación</w:t>
      </w:r>
      <w:r w:rsidRPr="006D0044">
        <w:rPr>
          <w:lang w:val="es-ES"/>
        </w:rPr>
        <w:t xml:space="preserve">: Esta metodología pone énfasis en el proceso de investigación como medio para el aprendizaje. A través de esta metodología se plantea al alumnado un problema de investigación resolverá documentando sólidamente los datos que precisa y aplicando el método científico para su resolución. A través de ese enfoque, no solo adquieren conocimientos específicos de su área, sino que desarrollan habilidades de pensamiento crítico, análisis y comunicación. </w:t>
      </w:r>
    </w:p>
    <w:p w14:paraId="303930E3" w14:textId="4A47AA06" w:rsidR="4DBC8B4B" w:rsidRPr="006D0044" w:rsidRDefault="4DBC8B4B" w:rsidP="4DBC8B4B">
      <w:pPr>
        <w:pStyle w:val="Prrafodelista"/>
        <w:rPr>
          <w:lang w:val="es-ES"/>
        </w:rPr>
      </w:pPr>
    </w:p>
    <w:p w14:paraId="134B483F" w14:textId="20A23FCD" w:rsidR="207F117F" w:rsidRPr="006D0044" w:rsidRDefault="4F56AAB7" w:rsidP="6A339489">
      <w:pPr>
        <w:rPr>
          <w:lang w:val="es-ES"/>
        </w:rPr>
      </w:pPr>
      <w:r w:rsidRPr="006D0044">
        <w:rPr>
          <w:lang w:val="es-ES"/>
        </w:rPr>
        <w:t xml:space="preserve">A </w:t>
      </w:r>
      <w:r w:rsidR="003572B1" w:rsidRPr="006D0044">
        <w:rPr>
          <w:lang w:val="es-ES"/>
        </w:rPr>
        <w:t>continuación,</w:t>
      </w:r>
      <w:r w:rsidRPr="006D0044">
        <w:rPr>
          <w:lang w:val="es-ES"/>
        </w:rPr>
        <w:t xml:space="preserve"> se describe cada una de las </w:t>
      </w:r>
      <w:r w:rsidR="2FCF26CA" w:rsidRPr="006D0044">
        <w:rPr>
          <w:b/>
          <w:bCs/>
          <w:lang w:val="es-ES"/>
        </w:rPr>
        <w:t>actividades formativas</w:t>
      </w:r>
      <w:r w:rsidRPr="006D0044">
        <w:rPr>
          <w:lang w:val="es-ES"/>
        </w:rPr>
        <w:t xml:space="preserve"> que se contemplan en la realización del </w:t>
      </w:r>
      <w:r w:rsidR="09265C73" w:rsidRPr="006D0044">
        <w:rPr>
          <w:lang w:val="es-ES"/>
        </w:rPr>
        <w:t>m</w:t>
      </w:r>
      <w:r w:rsidRPr="006D0044">
        <w:rPr>
          <w:lang w:val="es-ES"/>
        </w:rPr>
        <w:t>áster:</w:t>
      </w:r>
      <w:r w:rsidR="7774A2FB" w:rsidRPr="006D0044">
        <w:rPr>
          <w:lang w:val="es-ES"/>
        </w:rPr>
        <w:t xml:space="preserve"> </w:t>
      </w:r>
    </w:p>
    <w:p w14:paraId="61B29C44" w14:textId="56E4993F" w:rsidR="0C1809CD" w:rsidRPr="006D0044" w:rsidRDefault="54DA02EE">
      <w:pPr>
        <w:pStyle w:val="Prrafodelista"/>
        <w:numPr>
          <w:ilvl w:val="0"/>
          <w:numId w:val="26"/>
        </w:numPr>
        <w:rPr>
          <w:lang w:val="es-ES"/>
        </w:rPr>
      </w:pPr>
      <w:r w:rsidRPr="006D0044">
        <w:rPr>
          <w:b/>
          <w:bCs/>
          <w:lang w:val="es-ES"/>
        </w:rPr>
        <w:t>AF01</w:t>
      </w:r>
      <w:r w:rsidR="47D4717F" w:rsidRPr="006D0044">
        <w:rPr>
          <w:b/>
          <w:bCs/>
          <w:lang w:val="es-ES"/>
        </w:rPr>
        <w:t xml:space="preserve"> - </w:t>
      </w:r>
      <w:r w:rsidRPr="006D0044">
        <w:rPr>
          <w:b/>
          <w:bCs/>
          <w:lang w:val="es-ES"/>
        </w:rPr>
        <w:t xml:space="preserve">Lección </w:t>
      </w:r>
      <w:r w:rsidR="003572B1" w:rsidRPr="006D0044">
        <w:rPr>
          <w:b/>
          <w:bCs/>
          <w:lang w:val="es-ES"/>
        </w:rPr>
        <w:t>magistral:</w:t>
      </w:r>
      <w:r w:rsidR="47D4717F" w:rsidRPr="006D0044">
        <w:rPr>
          <w:lang w:val="es-ES"/>
        </w:rPr>
        <w:t xml:space="preserve"> </w:t>
      </w:r>
      <w:r w:rsidRPr="006D0044">
        <w:rPr>
          <w:lang w:val="es-ES"/>
        </w:rPr>
        <w:t>En las que el profesorado es el encargado de transmitir el contenido de la asignatura de forma expositiva y apoyado, en ocasiones, por materiales audiovisuales, promoviendo el debate y la reflexión en torno al mismo.</w:t>
      </w:r>
    </w:p>
    <w:p w14:paraId="7141DB62" w14:textId="2E08858B" w:rsidR="0C1809CD" w:rsidRPr="006D0044" w:rsidRDefault="0C1809CD">
      <w:pPr>
        <w:pStyle w:val="Prrafodelista"/>
        <w:numPr>
          <w:ilvl w:val="0"/>
          <w:numId w:val="26"/>
        </w:numPr>
        <w:rPr>
          <w:lang w:val="es-ES"/>
        </w:rPr>
      </w:pPr>
      <w:r w:rsidRPr="006D0044">
        <w:rPr>
          <w:b/>
          <w:bCs/>
          <w:lang w:val="es-ES"/>
        </w:rPr>
        <w:t>AF02</w:t>
      </w:r>
      <w:r w:rsidR="004269E1" w:rsidRPr="006D0044">
        <w:rPr>
          <w:b/>
          <w:bCs/>
          <w:lang w:val="es-ES"/>
        </w:rPr>
        <w:t xml:space="preserve"> - </w:t>
      </w:r>
      <w:r w:rsidRPr="006D0044">
        <w:rPr>
          <w:b/>
          <w:bCs/>
          <w:lang w:val="es-ES"/>
        </w:rPr>
        <w:t>Seminarios-talleres</w:t>
      </w:r>
      <w:r w:rsidR="004269E1" w:rsidRPr="006D0044">
        <w:rPr>
          <w:b/>
          <w:bCs/>
          <w:lang w:val="es-ES"/>
        </w:rPr>
        <w:t>:</w:t>
      </w:r>
      <w:r w:rsidR="004269E1" w:rsidRPr="006D0044">
        <w:rPr>
          <w:lang w:val="es-ES"/>
        </w:rPr>
        <w:t xml:space="preserve"> </w:t>
      </w:r>
      <w:r w:rsidR="192770B4" w:rsidRPr="006D0044">
        <w:rPr>
          <w:lang w:val="es-ES"/>
        </w:rPr>
        <w:t xml:space="preserve">Trabajo presencial en grupos reducidos que interactúan dialógicamente, guiado por el profesorado para ahondar en determinadas temáticas de la asignatura.  </w:t>
      </w:r>
    </w:p>
    <w:p w14:paraId="0F6E8F29" w14:textId="4BDB1C2B" w:rsidR="0C1809CD" w:rsidRPr="006D0044" w:rsidRDefault="0C1809CD">
      <w:pPr>
        <w:pStyle w:val="Prrafodelista"/>
        <w:numPr>
          <w:ilvl w:val="0"/>
          <w:numId w:val="26"/>
        </w:numPr>
        <w:rPr>
          <w:lang w:val="es-ES"/>
        </w:rPr>
      </w:pPr>
      <w:r w:rsidRPr="006D0044">
        <w:rPr>
          <w:b/>
          <w:bCs/>
          <w:lang w:val="es-ES"/>
        </w:rPr>
        <w:t>AF03</w:t>
      </w:r>
      <w:r w:rsidR="004269E1" w:rsidRPr="006D0044">
        <w:rPr>
          <w:b/>
          <w:bCs/>
          <w:lang w:val="es-ES"/>
        </w:rPr>
        <w:t xml:space="preserve"> – </w:t>
      </w:r>
      <w:r w:rsidRPr="006D0044">
        <w:rPr>
          <w:b/>
          <w:bCs/>
          <w:lang w:val="es-ES"/>
        </w:rPr>
        <w:t>Debates</w:t>
      </w:r>
      <w:r w:rsidR="004269E1" w:rsidRPr="006D0044">
        <w:rPr>
          <w:b/>
          <w:bCs/>
          <w:lang w:val="es-ES"/>
        </w:rPr>
        <w:t>:</w:t>
      </w:r>
      <w:r w:rsidR="004269E1" w:rsidRPr="006D0044">
        <w:rPr>
          <w:lang w:val="es-ES"/>
        </w:rPr>
        <w:t xml:space="preserve"> </w:t>
      </w:r>
      <w:r w:rsidR="00A23018" w:rsidRPr="006D0044">
        <w:rPr>
          <w:lang w:val="es-ES"/>
        </w:rPr>
        <w:t>La actividad de debate es un ejercicio formativo de argumentación y oratoria donde dos o más partes discuten sobre un tema o proposición específica, presentando argumentos y evidencias en favor o en contra de la misma.</w:t>
      </w:r>
    </w:p>
    <w:p w14:paraId="7BEBC22F" w14:textId="3FBF7775" w:rsidR="0C1809CD" w:rsidRPr="006D0044" w:rsidRDefault="0C1809CD">
      <w:pPr>
        <w:pStyle w:val="Prrafodelista"/>
        <w:numPr>
          <w:ilvl w:val="0"/>
          <w:numId w:val="26"/>
        </w:numPr>
        <w:rPr>
          <w:lang w:val="es-ES"/>
        </w:rPr>
      </w:pPr>
      <w:r w:rsidRPr="006D0044">
        <w:rPr>
          <w:b/>
          <w:bCs/>
          <w:lang w:val="es-ES"/>
        </w:rPr>
        <w:t>AF04</w:t>
      </w:r>
      <w:r w:rsidR="004269E1" w:rsidRPr="006D0044">
        <w:rPr>
          <w:b/>
          <w:bCs/>
          <w:lang w:val="es-ES"/>
        </w:rPr>
        <w:t xml:space="preserve"> - </w:t>
      </w:r>
      <w:r w:rsidRPr="006D0044">
        <w:rPr>
          <w:b/>
          <w:bCs/>
          <w:lang w:val="es-ES"/>
        </w:rPr>
        <w:t>Estudio de caso</w:t>
      </w:r>
      <w:r w:rsidR="004269E1" w:rsidRPr="006D0044">
        <w:rPr>
          <w:b/>
          <w:bCs/>
          <w:lang w:val="es-ES"/>
        </w:rPr>
        <w:t>:</w:t>
      </w:r>
      <w:r w:rsidRPr="006D0044">
        <w:rPr>
          <w:rFonts w:asciiTheme="minorHAnsi" w:eastAsiaTheme="minorEastAsia" w:hAnsiTheme="minorHAnsi"/>
          <w:lang w:val="es-ES"/>
        </w:rPr>
        <w:t xml:space="preserve"> </w:t>
      </w:r>
      <w:r w:rsidR="3855E116" w:rsidRPr="006D0044">
        <w:rPr>
          <w:rFonts w:asciiTheme="minorHAnsi" w:eastAsiaTheme="minorEastAsia" w:hAnsiTheme="minorHAnsi"/>
          <w:lang w:val="es-ES"/>
        </w:rPr>
        <w:t>S</w:t>
      </w:r>
      <w:r w:rsidR="42E22B5A" w:rsidRPr="006D0044">
        <w:rPr>
          <w:lang w:val="es-ES"/>
        </w:rPr>
        <w:t xml:space="preserve">e plantea al alumnado un problema de investigación que habrá de resolver documentando sólidamente los datos que precisa y aplicando el </w:t>
      </w:r>
      <w:r w:rsidR="7DE64E86" w:rsidRPr="006D0044">
        <w:rPr>
          <w:lang w:val="es-ES"/>
        </w:rPr>
        <w:t>análisis detallado de un caso</w:t>
      </w:r>
      <w:r w:rsidR="42E22B5A" w:rsidRPr="006D0044">
        <w:rPr>
          <w:lang w:val="es-ES"/>
        </w:rPr>
        <w:t xml:space="preserve"> para su resolución.</w:t>
      </w:r>
    </w:p>
    <w:p w14:paraId="5F32189D" w14:textId="69AF1C3D" w:rsidR="0C1809CD" w:rsidRPr="006D0044" w:rsidRDefault="0C1809CD">
      <w:pPr>
        <w:pStyle w:val="Prrafodelista"/>
        <w:numPr>
          <w:ilvl w:val="0"/>
          <w:numId w:val="26"/>
        </w:numPr>
        <w:rPr>
          <w:lang w:val="es-ES"/>
        </w:rPr>
      </w:pPr>
      <w:r w:rsidRPr="006D0044">
        <w:rPr>
          <w:b/>
          <w:bCs/>
          <w:lang w:val="es-ES"/>
        </w:rPr>
        <w:t>AF05</w:t>
      </w:r>
      <w:r w:rsidR="004269E1" w:rsidRPr="006D0044">
        <w:rPr>
          <w:b/>
          <w:bCs/>
          <w:lang w:val="es-ES"/>
        </w:rPr>
        <w:t xml:space="preserve"> - </w:t>
      </w:r>
      <w:r w:rsidRPr="006D0044">
        <w:rPr>
          <w:b/>
          <w:bCs/>
          <w:lang w:val="es-ES"/>
        </w:rPr>
        <w:t>Resolución de ejercicios</w:t>
      </w:r>
      <w:r w:rsidR="004269E1" w:rsidRPr="006D0044">
        <w:rPr>
          <w:b/>
          <w:bCs/>
          <w:lang w:val="es-ES"/>
        </w:rPr>
        <w:t>:</w:t>
      </w:r>
      <w:r w:rsidR="0C9C3BEF" w:rsidRPr="006D0044">
        <w:rPr>
          <w:lang w:val="es-ES"/>
        </w:rPr>
        <w:t xml:space="preserve"> Mediante los cuales el profesorado plantea al alumnado problemas y retos sobre situaciones reales o simuladas, relacionadas con el contenido de la asignatura, que el alumnado ha de resolver de manera individual o en equipo, profundizando en la materia y aplicando los conocimientos y destrezas adquiridas. </w:t>
      </w:r>
    </w:p>
    <w:p w14:paraId="3B34F911" w14:textId="107707F9" w:rsidR="0C1809CD" w:rsidRPr="006D0044" w:rsidRDefault="0C1809CD">
      <w:pPr>
        <w:pStyle w:val="Prrafodelista"/>
        <w:numPr>
          <w:ilvl w:val="0"/>
          <w:numId w:val="26"/>
        </w:numPr>
        <w:rPr>
          <w:lang w:val="es-ES"/>
        </w:rPr>
      </w:pPr>
      <w:r w:rsidRPr="006D0044">
        <w:rPr>
          <w:b/>
          <w:bCs/>
          <w:lang w:val="es-ES"/>
        </w:rPr>
        <w:t>AF06</w:t>
      </w:r>
      <w:r w:rsidR="004269E1" w:rsidRPr="006D0044">
        <w:rPr>
          <w:b/>
          <w:bCs/>
          <w:lang w:val="es-ES"/>
        </w:rPr>
        <w:t xml:space="preserve"> - </w:t>
      </w:r>
      <w:r w:rsidRPr="006D0044">
        <w:rPr>
          <w:b/>
          <w:bCs/>
          <w:lang w:val="es-ES"/>
        </w:rPr>
        <w:t>Visualización y análisis de video</w:t>
      </w:r>
      <w:r w:rsidR="004269E1" w:rsidRPr="006D0044">
        <w:rPr>
          <w:b/>
          <w:bCs/>
          <w:lang w:val="es-ES"/>
        </w:rPr>
        <w:t>:</w:t>
      </w:r>
      <w:r w:rsidR="03CFE327" w:rsidRPr="006D0044">
        <w:rPr>
          <w:lang w:val="es-ES"/>
        </w:rPr>
        <w:t xml:space="preserve"> Una fuente de aprendizaje en la titulación proviene del análisis visual de contenidos creados por artistas y profesionales en este sector.</w:t>
      </w:r>
    </w:p>
    <w:p w14:paraId="54FF5979" w14:textId="38208C53" w:rsidR="0C1809CD" w:rsidRPr="006D0044" w:rsidRDefault="0C1809CD">
      <w:pPr>
        <w:pStyle w:val="Prrafodelista"/>
        <w:numPr>
          <w:ilvl w:val="0"/>
          <w:numId w:val="26"/>
        </w:numPr>
        <w:rPr>
          <w:lang w:val="es-ES"/>
        </w:rPr>
      </w:pPr>
      <w:r w:rsidRPr="006D0044">
        <w:rPr>
          <w:b/>
          <w:bCs/>
          <w:lang w:val="es-ES"/>
        </w:rPr>
        <w:lastRenderedPageBreak/>
        <w:t>AF07</w:t>
      </w:r>
      <w:r w:rsidR="004269E1" w:rsidRPr="006D0044">
        <w:rPr>
          <w:b/>
          <w:bCs/>
          <w:lang w:val="es-ES"/>
        </w:rPr>
        <w:t xml:space="preserve"> - </w:t>
      </w:r>
      <w:r w:rsidRPr="006D0044">
        <w:rPr>
          <w:b/>
          <w:bCs/>
          <w:lang w:val="es-ES"/>
        </w:rPr>
        <w:t>Presentaciones</w:t>
      </w:r>
      <w:r w:rsidR="004269E1" w:rsidRPr="006D0044">
        <w:rPr>
          <w:b/>
          <w:bCs/>
          <w:lang w:val="es-ES"/>
        </w:rPr>
        <w:t>:</w:t>
      </w:r>
      <w:r w:rsidR="06FC11CC" w:rsidRPr="006D0044">
        <w:rPr>
          <w:lang w:val="es-ES"/>
        </w:rPr>
        <w:t xml:space="preserve"> Exposiciones grupales o individuales presenciales al resto de compañeros y compañeras de la clase en torno a temáticas abordadas en las asignaturas para estructura o dar cuenta de un contenido o trabajo concreto.   </w:t>
      </w:r>
    </w:p>
    <w:p w14:paraId="3C675E79" w14:textId="512AD25E" w:rsidR="0C1809CD" w:rsidRPr="006D0044" w:rsidRDefault="0C1809CD">
      <w:pPr>
        <w:pStyle w:val="Prrafodelista"/>
        <w:numPr>
          <w:ilvl w:val="0"/>
          <w:numId w:val="26"/>
        </w:numPr>
        <w:rPr>
          <w:lang w:val="es-ES"/>
        </w:rPr>
      </w:pPr>
      <w:r w:rsidRPr="006D0044">
        <w:rPr>
          <w:b/>
          <w:bCs/>
          <w:lang w:val="es-ES"/>
        </w:rPr>
        <w:t>AF08</w:t>
      </w:r>
      <w:r w:rsidR="004269E1" w:rsidRPr="006D0044">
        <w:rPr>
          <w:b/>
          <w:bCs/>
          <w:lang w:val="es-ES"/>
        </w:rPr>
        <w:t xml:space="preserve"> – </w:t>
      </w:r>
      <w:r w:rsidRPr="006D0044">
        <w:rPr>
          <w:b/>
          <w:bCs/>
          <w:lang w:val="es-ES"/>
        </w:rPr>
        <w:t>Tutorías</w:t>
      </w:r>
      <w:r w:rsidR="004269E1" w:rsidRPr="006D0044">
        <w:rPr>
          <w:b/>
          <w:bCs/>
          <w:lang w:val="es-ES"/>
        </w:rPr>
        <w:t>:</w:t>
      </w:r>
      <w:r w:rsidR="20A77423" w:rsidRPr="006D0044">
        <w:rPr>
          <w:lang w:val="es-ES"/>
        </w:rPr>
        <w:t xml:space="preserve"> Espacio individual o grupal en el que se abordan aspectos académicos tanto como personales para apoyar la evolución de los estudiantes.</w:t>
      </w:r>
    </w:p>
    <w:p w14:paraId="0FBB8B5A" w14:textId="0C2A3BF4" w:rsidR="0C1809CD" w:rsidRPr="006D0044" w:rsidRDefault="0C1809CD">
      <w:pPr>
        <w:pStyle w:val="Prrafodelista"/>
        <w:numPr>
          <w:ilvl w:val="0"/>
          <w:numId w:val="26"/>
        </w:numPr>
        <w:rPr>
          <w:lang w:val="es-ES"/>
        </w:rPr>
      </w:pPr>
      <w:r w:rsidRPr="006D0044">
        <w:rPr>
          <w:b/>
          <w:bCs/>
          <w:lang w:val="es-ES"/>
        </w:rPr>
        <w:t>AF09</w:t>
      </w:r>
      <w:r w:rsidR="004269E1" w:rsidRPr="006D0044">
        <w:rPr>
          <w:b/>
          <w:bCs/>
          <w:lang w:val="es-ES"/>
        </w:rPr>
        <w:t xml:space="preserve"> - </w:t>
      </w:r>
      <w:r w:rsidRPr="006D0044">
        <w:rPr>
          <w:b/>
          <w:bCs/>
          <w:lang w:val="es-ES"/>
        </w:rPr>
        <w:t>Trabajo en equipo</w:t>
      </w:r>
      <w:r w:rsidR="004269E1" w:rsidRPr="006D0044">
        <w:rPr>
          <w:b/>
          <w:bCs/>
          <w:lang w:val="es-ES"/>
        </w:rPr>
        <w:t>:</w:t>
      </w:r>
      <w:r w:rsidR="12CF136A" w:rsidRPr="006D0044">
        <w:rPr>
          <w:lang w:val="es-ES"/>
        </w:rPr>
        <w:t xml:space="preserve"> Por la cual el alumnado aborda tareas a resolver o contenidos a sistematizar en equipos de tamaño reducido con metas comunes, organizándose mediante el reparto de roles, tareas y responsabilidades para la consecución de los objetivos pretendidos.</w:t>
      </w:r>
    </w:p>
    <w:p w14:paraId="6038D19A" w14:textId="7D9CC7E8" w:rsidR="0C1809CD" w:rsidRPr="006D0044" w:rsidRDefault="0C1809CD">
      <w:pPr>
        <w:pStyle w:val="Prrafodelista"/>
        <w:numPr>
          <w:ilvl w:val="0"/>
          <w:numId w:val="26"/>
        </w:numPr>
        <w:rPr>
          <w:lang w:val="es-ES"/>
        </w:rPr>
      </w:pPr>
      <w:r w:rsidRPr="006D0044">
        <w:rPr>
          <w:b/>
          <w:bCs/>
          <w:lang w:val="es-ES"/>
        </w:rPr>
        <w:t>AF10</w:t>
      </w:r>
      <w:r w:rsidR="004269E1" w:rsidRPr="006D0044">
        <w:rPr>
          <w:b/>
          <w:bCs/>
          <w:lang w:val="es-ES"/>
        </w:rPr>
        <w:t xml:space="preserve"> -</w:t>
      </w:r>
      <w:r w:rsidRPr="006D0044">
        <w:rPr>
          <w:b/>
          <w:bCs/>
          <w:lang w:val="es-ES"/>
        </w:rPr>
        <w:t xml:space="preserve"> Trabajo individual</w:t>
      </w:r>
      <w:r w:rsidR="004269E1" w:rsidRPr="006D0044">
        <w:rPr>
          <w:b/>
          <w:bCs/>
          <w:lang w:val="es-ES"/>
        </w:rPr>
        <w:t>:</w:t>
      </w:r>
      <w:r w:rsidR="378C4969" w:rsidRPr="006D0044">
        <w:rPr>
          <w:lang w:val="es-ES"/>
        </w:rPr>
        <w:t xml:space="preserve"> Estas enseñanzas requieren de un trabajo individual</w:t>
      </w:r>
      <w:r w:rsidR="07791390" w:rsidRPr="006D0044">
        <w:rPr>
          <w:lang w:val="es-ES"/>
        </w:rPr>
        <w:t xml:space="preserve"> enfocado a</w:t>
      </w:r>
      <w:r w:rsidR="378C4969" w:rsidRPr="006D0044">
        <w:rPr>
          <w:lang w:val="es-ES"/>
        </w:rPr>
        <w:t xml:space="preserve"> extraer la </w:t>
      </w:r>
      <w:r w:rsidR="5173F89B" w:rsidRPr="006D0044">
        <w:rPr>
          <w:lang w:val="es-ES"/>
        </w:rPr>
        <w:t xml:space="preserve">narrativa </w:t>
      </w:r>
      <w:r w:rsidR="2EE3BB6A" w:rsidRPr="006D0044">
        <w:rPr>
          <w:lang w:val="es-ES"/>
        </w:rPr>
        <w:t>personal</w:t>
      </w:r>
      <w:r w:rsidR="378C4969" w:rsidRPr="006D0044">
        <w:rPr>
          <w:lang w:val="es-ES"/>
        </w:rPr>
        <w:t xml:space="preserve"> de cada estudiante</w:t>
      </w:r>
      <w:r w:rsidR="3C920B58" w:rsidRPr="006D0044">
        <w:rPr>
          <w:lang w:val="es-ES"/>
        </w:rPr>
        <w:t>.</w:t>
      </w:r>
    </w:p>
    <w:p w14:paraId="2C296BCC" w14:textId="32DC05F8" w:rsidR="0C1809CD" w:rsidRPr="006D0044" w:rsidRDefault="2180CF74">
      <w:pPr>
        <w:pStyle w:val="Prrafodelista"/>
        <w:numPr>
          <w:ilvl w:val="0"/>
          <w:numId w:val="26"/>
        </w:numPr>
        <w:rPr>
          <w:lang w:val="es-ES"/>
        </w:rPr>
      </w:pPr>
      <w:r w:rsidRPr="006D0044">
        <w:rPr>
          <w:b/>
          <w:bCs/>
          <w:lang w:val="es-ES"/>
        </w:rPr>
        <w:t>AF11</w:t>
      </w:r>
      <w:r w:rsidR="3F569C64" w:rsidRPr="006D0044">
        <w:rPr>
          <w:b/>
          <w:bCs/>
          <w:lang w:val="es-ES"/>
        </w:rPr>
        <w:t xml:space="preserve"> - </w:t>
      </w:r>
      <w:r w:rsidRPr="006D0044">
        <w:rPr>
          <w:b/>
          <w:bCs/>
          <w:lang w:val="es-ES"/>
        </w:rPr>
        <w:t>Supervisión de prácticas académicas externas</w:t>
      </w:r>
      <w:r w:rsidR="3F569C64" w:rsidRPr="006D0044">
        <w:rPr>
          <w:b/>
          <w:bCs/>
          <w:lang w:val="es-ES"/>
        </w:rPr>
        <w:t>:</w:t>
      </w:r>
      <w:r w:rsidR="4353DC59" w:rsidRPr="006D0044">
        <w:rPr>
          <w:lang w:val="es-ES"/>
        </w:rPr>
        <w:t xml:space="preserve"> Espacio individual o grupal en el que se abordan aspectos del desarrollo de las prácticas profesionales realizadas en el marco de los estudios.</w:t>
      </w:r>
    </w:p>
    <w:p w14:paraId="2613F94D" w14:textId="07CF83BC" w:rsidR="28F00FD6" w:rsidRPr="006D0044" w:rsidRDefault="28F00FD6">
      <w:pPr>
        <w:pStyle w:val="Prrafodelista"/>
        <w:numPr>
          <w:ilvl w:val="0"/>
          <w:numId w:val="26"/>
        </w:numPr>
        <w:rPr>
          <w:b/>
          <w:bCs/>
          <w:highlight w:val="yellow"/>
          <w:lang w:val="es-ES"/>
        </w:rPr>
      </w:pPr>
      <w:r w:rsidRPr="006D0044">
        <w:rPr>
          <w:b/>
          <w:bCs/>
          <w:highlight w:val="yellow"/>
          <w:lang w:val="es-ES"/>
        </w:rPr>
        <w:t xml:space="preserve">AF12 </w:t>
      </w:r>
      <w:r w:rsidR="3B1E2F5A" w:rsidRPr="006D0044">
        <w:rPr>
          <w:b/>
          <w:bCs/>
          <w:lang w:val="es-ES"/>
        </w:rPr>
        <w:t>-</w:t>
      </w:r>
      <w:r w:rsidRPr="006D0044">
        <w:rPr>
          <w:b/>
          <w:bCs/>
          <w:highlight w:val="yellow"/>
          <w:lang w:val="es-ES"/>
        </w:rPr>
        <w:t xml:space="preserve"> Estancia en </w:t>
      </w:r>
      <w:r w:rsidR="74BAF798" w:rsidRPr="006D0044">
        <w:rPr>
          <w:b/>
          <w:bCs/>
          <w:highlight w:val="yellow"/>
          <w:lang w:val="es-ES"/>
        </w:rPr>
        <w:t xml:space="preserve">centro de prácticas: horas de estancia en el centro de prácticas </w:t>
      </w:r>
    </w:p>
    <w:p w14:paraId="68485A19" w14:textId="117BEB74" w:rsidR="1A51EB96" w:rsidRPr="006D0044" w:rsidRDefault="1A51EB96">
      <w:pPr>
        <w:pStyle w:val="Prrafodelista"/>
        <w:numPr>
          <w:ilvl w:val="0"/>
          <w:numId w:val="26"/>
        </w:numPr>
        <w:rPr>
          <w:b/>
          <w:bCs/>
          <w:highlight w:val="yellow"/>
          <w:lang w:val="es-ES"/>
        </w:rPr>
      </w:pPr>
      <w:r w:rsidRPr="006D0044">
        <w:rPr>
          <w:b/>
          <w:bCs/>
          <w:highlight w:val="yellow"/>
          <w:lang w:val="es-ES"/>
        </w:rPr>
        <w:t>AF1</w:t>
      </w:r>
      <w:r w:rsidR="6356EA6F" w:rsidRPr="006D0044">
        <w:rPr>
          <w:b/>
          <w:bCs/>
          <w:highlight w:val="yellow"/>
          <w:lang w:val="es-ES"/>
        </w:rPr>
        <w:t>3</w:t>
      </w:r>
      <w:r w:rsidRPr="006D0044">
        <w:rPr>
          <w:b/>
          <w:bCs/>
          <w:highlight w:val="yellow"/>
          <w:lang w:val="es-ES"/>
        </w:rPr>
        <w:t xml:space="preserve"> </w:t>
      </w:r>
      <w:r w:rsidR="6255FB8E" w:rsidRPr="006D0044">
        <w:rPr>
          <w:b/>
          <w:bCs/>
          <w:lang w:val="es-ES"/>
        </w:rPr>
        <w:t>-</w:t>
      </w:r>
      <w:r w:rsidRPr="006D0044">
        <w:rPr>
          <w:b/>
          <w:bCs/>
          <w:highlight w:val="yellow"/>
          <w:lang w:val="es-ES"/>
        </w:rPr>
        <w:t xml:space="preserve"> Estudio autónomo</w:t>
      </w:r>
      <w:r w:rsidR="0BA1E7BF" w:rsidRPr="006D0044">
        <w:rPr>
          <w:b/>
          <w:bCs/>
          <w:highlight w:val="yellow"/>
          <w:lang w:val="es-ES"/>
        </w:rPr>
        <w:t xml:space="preserve"> guiado por un tutor</w:t>
      </w:r>
      <w:r w:rsidRPr="006D0044">
        <w:rPr>
          <w:b/>
          <w:bCs/>
          <w:highlight w:val="yellow"/>
          <w:lang w:val="es-ES"/>
        </w:rPr>
        <w:t xml:space="preserve">  </w:t>
      </w:r>
    </w:p>
    <w:p w14:paraId="7556F390" w14:textId="4D50EDC8" w:rsidR="7C71872F" w:rsidRPr="006D0044" w:rsidRDefault="7C71872F" w:rsidP="00581A8A">
      <w:pPr>
        <w:rPr>
          <w:lang w:val="es-ES"/>
        </w:rPr>
      </w:pPr>
    </w:p>
    <w:p w14:paraId="2C53F041" w14:textId="278F3791" w:rsidR="7C71872F" w:rsidRPr="006D0044" w:rsidRDefault="0C1809CD" w:rsidP="00581A8A">
      <w:pPr>
        <w:rPr>
          <w:lang w:val="es-ES"/>
        </w:rPr>
      </w:pPr>
      <w:r w:rsidRPr="006D0044">
        <w:rPr>
          <w:lang w:val="es-ES"/>
        </w:rPr>
        <w:t xml:space="preserve">A </w:t>
      </w:r>
      <w:r w:rsidR="003572B1" w:rsidRPr="006D0044">
        <w:rPr>
          <w:lang w:val="es-ES"/>
        </w:rPr>
        <w:t>continuación,</w:t>
      </w:r>
      <w:r w:rsidRPr="006D0044">
        <w:rPr>
          <w:lang w:val="es-ES"/>
        </w:rPr>
        <w:t xml:space="preserve"> se describe cada uno de los sistemas de evaluación:</w:t>
      </w:r>
      <w:r w:rsidR="4192A339" w:rsidRPr="006D0044">
        <w:rPr>
          <w:lang w:val="es-ES"/>
        </w:rPr>
        <w:t xml:space="preserve"> </w:t>
      </w:r>
    </w:p>
    <w:p w14:paraId="1B37EEE5" w14:textId="77777777" w:rsidR="00A23018" w:rsidRPr="006D0044" w:rsidRDefault="00A23018" w:rsidP="00581A8A">
      <w:pPr>
        <w:rPr>
          <w:highlight w:val="yellow"/>
          <w:lang w:val="es-ES"/>
        </w:rPr>
      </w:pPr>
    </w:p>
    <w:p w14:paraId="16A947AF" w14:textId="02D9E6A3" w:rsidR="2180CF74" w:rsidRPr="006D0044" w:rsidRDefault="1E5B6E89">
      <w:pPr>
        <w:pStyle w:val="Prrafodelista"/>
        <w:numPr>
          <w:ilvl w:val="0"/>
          <w:numId w:val="27"/>
        </w:numPr>
        <w:rPr>
          <w:lang w:val="es-ES"/>
        </w:rPr>
      </w:pPr>
      <w:r w:rsidRPr="006D0044">
        <w:rPr>
          <w:b/>
          <w:bCs/>
          <w:lang w:val="es-ES"/>
        </w:rPr>
        <w:t>EV01</w:t>
      </w:r>
      <w:r w:rsidR="0F8E7E69" w:rsidRPr="006D0044">
        <w:rPr>
          <w:b/>
          <w:bCs/>
          <w:lang w:val="es-ES"/>
        </w:rPr>
        <w:t xml:space="preserve"> </w:t>
      </w:r>
      <w:r w:rsidR="003572B1" w:rsidRPr="006D0044">
        <w:rPr>
          <w:b/>
          <w:bCs/>
          <w:lang w:val="es-ES"/>
        </w:rPr>
        <w:t xml:space="preserve">– </w:t>
      </w:r>
      <w:r w:rsidR="003572B1" w:rsidRPr="006D0044">
        <w:rPr>
          <w:b/>
          <w:bCs/>
          <w:highlight w:val="yellow"/>
          <w:lang w:val="es-ES"/>
        </w:rPr>
        <w:t>Participación</w:t>
      </w:r>
      <w:r w:rsidR="2D919B19" w:rsidRPr="006D0044">
        <w:rPr>
          <w:b/>
          <w:bCs/>
          <w:highlight w:val="yellow"/>
          <w:lang w:val="es-ES"/>
        </w:rPr>
        <w:t xml:space="preserve"> activa y asistencia</w:t>
      </w:r>
      <w:r w:rsidR="343996A4" w:rsidRPr="006D0044">
        <w:rPr>
          <w:b/>
          <w:bCs/>
          <w:highlight w:val="yellow"/>
          <w:lang w:val="es-ES"/>
        </w:rPr>
        <w:t>:</w:t>
      </w:r>
      <w:r w:rsidR="0F8E7E69" w:rsidRPr="006D0044">
        <w:rPr>
          <w:b/>
          <w:bCs/>
          <w:lang w:val="es-ES"/>
        </w:rPr>
        <w:t xml:space="preserve"> </w:t>
      </w:r>
      <w:r w:rsidR="3FC4F131" w:rsidRPr="006D0044">
        <w:rPr>
          <w:lang w:val="es-ES"/>
        </w:rPr>
        <w:t>Este método se basa en el uso de registros y listas de control para monitorear aspectos clave como la asistencia, participación y cumplimiento de tareas específicas por parte de los estudiantes. Además, se implementan rúbricas de evaluación para valorar de manera objetiva y estructurada el desempeño y desarrollo de competencias específicas, proporcionando una retroalimentación detallada y orientada al crecimiento del estudiante.</w:t>
      </w:r>
      <w:r w:rsidR="16BD2ED7" w:rsidRPr="006D0044">
        <w:rPr>
          <w:lang w:val="es-ES"/>
        </w:rPr>
        <w:t xml:space="preserve"> </w:t>
      </w:r>
      <w:r w:rsidR="16BD2ED7" w:rsidRPr="006D0044">
        <w:rPr>
          <w:highlight w:val="yellow"/>
          <w:lang w:val="es-ES"/>
        </w:rPr>
        <w:t>Se realizará informes de participación para realizar un seguimiento y evaluación</w:t>
      </w:r>
      <w:r w:rsidR="4E0DC381" w:rsidRPr="006D0044">
        <w:rPr>
          <w:highlight w:val="yellow"/>
          <w:lang w:val="es-ES"/>
        </w:rPr>
        <w:t xml:space="preserve"> de los estudiantes.</w:t>
      </w:r>
    </w:p>
    <w:p w14:paraId="74DF9180" w14:textId="723A1321" w:rsidR="5E3F08CE" w:rsidRPr="006D0044" w:rsidRDefault="2180CF74">
      <w:pPr>
        <w:pStyle w:val="Prrafodelista"/>
        <w:numPr>
          <w:ilvl w:val="0"/>
          <w:numId w:val="27"/>
        </w:numPr>
        <w:rPr>
          <w:lang w:val="es-ES"/>
        </w:rPr>
      </w:pPr>
      <w:r w:rsidRPr="006D0044">
        <w:rPr>
          <w:b/>
          <w:bCs/>
          <w:lang w:val="es-ES"/>
        </w:rPr>
        <w:t>EV02</w:t>
      </w:r>
      <w:r w:rsidR="3F569C64" w:rsidRPr="006D0044">
        <w:rPr>
          <w:b/>
          <w:bCs/>
          <w:lang w:val="es-ES"/>
        </w:rPr>
        <w:t xml:space="preserve"> -</w:t>
      </w:r>
      <w:r w:rsidRPr="006D0044">
        <w:rPr>
          <w:b/>
          <w:bCs/>
          <w:lang w:val="es-ES"/>
        </w:rPr>
        <w:t xml:space="preserve"> Trabajos y proyectos</w:t>
      </w:r>
      <w:r w:rsidR="3F569C64" w:rsidRPr="006D0044">
        <w:rPr>
          <w:b/>
          <w:bCs/>
          <w:lang w:val="es-ES"/>
        </w:rPr>
        <w:t>:</w:t>
      </w:r>
      <w:r w:rsidR="3F569C64" w:rsidRPr="006D0044">
        <w:rPr>
          <w:lang w:val="es-ES"/>
        </w:rPr>
        <w:t xml:space="preserve"> </w:t>
      </w:r>
      <w:r w:rsidR="6EF7649E" w:rsidRPr="006D0044">
        <w:rPr>
          <w:lang w:val="es-ES"/>
        </w:rPr>
        <w:t>La evaluación a través de trabajos y proyectos permite examinar tanto el esfuerzo individual como el colaborativo, enfocándose en la capacidad de los estudiantes para aplicar teorías y conocimientos en la creación de entregables concretos. Este enfoque evalúa la creatividad, el pensamiento crítico y la habilidad para resolver problemas de manera práctica y efectiva.</w:t>
      </w:r>
    </w:p>
    <w:p w14:paraId="08B60F62" w14:textId="1F616CAC" w:rsidR="5E3F08CE" w:rsidRPr="006D0044" w:rsidRDefault="0C1809CD">
      <w:pPr>
        <w:pStyle w:val="Prrafodelista"/>
        <w:numPr>
          <w:ilvl w:val="0"/>
          <w:numId w:val="27"/>
        </w:numPr>
        <w:rPr>
          <w:rFonts w:eastAsia="Arial"/>
          <w:lang w:val="es-ES"/>
        </w:rPr>
      </w:pPr>
      <w:r w:rsidRPr="006D0044">
        <w:rPr>
          <w:b/>
          <w:bCs/>
          <w:lang w:val="es-ES"/>
        </w:rPr>
        <w:t>EV03</w:t>
      </w:r>
      <w:r w:rsidR="004269E1" w:rsidRPr="006D0044">
        <w:rPr>
          <w:b/>
          <w:bCs/>
          <w:lang w:val="es-ES"/>
        </w:rPr>
        <w:t xml:space="preserve"> - </w:t>
      </w:r>
      <w:r w:rsidRPr="006D0044">
        <w:rPr>
          <w:b/>
          <w:bCs/>
          <w:lang w:val="es-ES"/>
        </w:rPr>
        <w:t>Informes y memorias de prácticas</w:t>
      </w:r>
      <w:r w:rsidR="004269E1" w:rsidRPr="006D0044">
        <w:rPr>
          <w:lang w:val="es-ES"/>
        </w:rPr>
        <w:t xml:space="preserve">: </w:t>
      </w:r>
      <w:r w:rsidR="596F04DA" w:rsidRPr="006D0044">
        <w:rPr>
          <w:lang w:val="es-ES"/>
        </w:rPr>
        <w:t>Los informes y memorias de prácticas son herramientas esenciales para evaluar la aplicación de conocimientos en entornos profesionales reales. A través de ellos, los estudiantes pueden demostrar su capacidad para reflexionar sobre sus experiencias, analizar situaciones y aplicar teorías aprendidas en la solución de problemas prácticos.</w:t>
      </w:r>
    </w:p>
    <w:p w14:paraId="398E0470" w14:textId="47B7BFB5" w:rsidR="5E3F08CE" w:rsidRPr="006D0044" w:rsidRDefault="0C1809CD">
      <w:pPr>
        <w:pStyle w:val="Prrafodelista"/>
        <w:numPr>
          <w:ilvl w:val="0"/>
          <w:numId w:val="27"/>
        </w:numPr>
        <w:rPr>
          <w:rFonts w:eastAsia="Arial"/>
          <w:lang w:val="es-ES"/>
        </w:rPr>
      </w:pPr>
      <w:r w:rsidRPr="006D0044">
        <w:rPr>
          <w:b/>
          <w:bCs/>
          <w:lang w:val="es-ES"/>
        </w:rPr>
        <w:t>EV04</w:t>
      </w:r>
      <w:r w:rsidR="004269E1" w:rsidRPr="006D0044">
        <w:rPr>
          <w:b/>
          <w:bCs/>
          <w:lang w:val="es-ES"/>
        </w:rPr>
        <w:t xml:space="preserve"> - </w:t>
      </w:r>
      <w:r w:rsidRPr="006D0044">
        <w:rPr>
          <w:b/>
          <w:bCs/>
          <w:lang w:val="es-ES"/>
        </w:rPr>
        <w:t>Portafolio</w:t>
      </w:r>
      <w:r w:rsidR="004269E1" w:rsidRPr="006D0044">
        <w:rPr>
          <w:b/>
          <w:bCs/>
          <w:lang w:val="es-ES"/>
        </w:rPr>
        <w:t>:</w:t>
      </w:r>
      <w:r w:rsidR="004269E1" w:rsidRPr="006D0044">
        <w:rPr>
          <w:lang w:val="es-ES"/>
        </w:rPr>
        <w:t xml:space="preserve"> </w:t>
      </w:r>
      <w:r w:rsidR="12AD315F" w:rsidRPr="006D0044">
        <w:rPr>
          <w:lang w:val="es-ES"/>
        </w:rPr>
        <w:t>El portafolio es una colección curada de trabajos del estudiante que muestra su progreso y logros a lo largo de un período determinado. Este sistema de evaluación valora la profundidad y amplitud del aprendizaje del estudiante, así como su capacidad para seleccionar y presentar evidencia de su mejor trabajo de manera coherente y reflexiva.</w:t>
      </w:r>
    </w:p>
    <w:p w14:paraId="63C6898B" w14:textId="418579F1" w:rsidR="5E3F08CE" w:rsidRPr="006D0044" w:rsidRDefault="0C1809CD">
      <w:pPr>
        <w:pStyle w:val="Prrafodelista"/>
        <w:numPr>
          <w:ilvl w:val="0"/>
          <w:numId w:val="27"/>
        </w:numPr>
        <w:rPr>
          <w:rFonts w:eastAsia="Arial"/>
          <w:lang w:val="es-ES"/>
        </w:rPr>
      </w:pPr>
      <w:r w:rsidRPr="006D0044">
        <w:rPr>
          <w:b/>
          <w:bCs/>
          <w:lang w:val="es-ES"/>
        </w:rPr>
        <w:t>EV05</w:t>
      </w:r>
      <w:r w:rsidR="004269E1" w:rsidRPr="006D0044">
        <w:rPr>
          <w:b/>
          <w:bCs/>
          <w:lang w:val="es-ES"/>
        </w:rPr>
        <w:t xml:space="preserve"> - </w:t>
      </w:r>
      <w:r w:rsidRPr="006D0044">
        <w:rPr>
          <w:b/>
          <w:bCs/>
          <w:lang w:val="es-ES"/>
        </w:rPr>
        <w:t>Pruebas de ejecución de tareas reales o simuladas</w:t>
      </w:r>
      <w:r w:rsidR="004269E1" w:rsidRPr="006D0044">
        <w:rPr>
          <w:b/>
          <w:bCs/>
          <w:lang w:val="es-ES"/>
        </w:rPr>
        <w:t xml:space="preserve">: </w:t>
      </w:r>
      <w:r w:rsidR="174E4625" w:rsidRPr="006D0044">
        <w:rPr>
          <w:lang w:val="es-ES"/>
        </w:rPr>
        <w:t xml:space="preserve">Esta evaluación se centra en la habilidad del estudiante para desempeñar tareas específicas bajo condiciones reales o simuladas, ofreciendo un contexto práctico para demostrar competencias aplicadas. Permite evaluar directamente la eficacia con la que los </w:t>
      </w:r>
      <w:r w:rsidR="174E4625" w:rsidRPr="006D0044">
        <w:rPr>
          <w:lang w:val="es-ES"/>
        </w:rPr>
        <w:lastRenderedPageBreak/>
        <w:t>estudiantes pueden aplicar sus conocimientos y habilidades en situaciones prácticas.</w:t>
      </w:r>
    </w:p>
    <w:p w14:paraId="63B03012" w14:textId="71AA7C88" w:rsidR="5E3F08CE" w:rsidRPr="006D0044" w:rsidRDefault="0C1809CD">
      <w:pPr>
        <w:pStyle w:val="Prrafodelista"/>
        <w:numPr>
          <w:ilvl w:val="0"/>
          <w:numId w:val="27"/>
        </w:numPr>
        <w:rPr>
          <w:rFonts w:eastAsia="Arial"/>
          <w:lang w:val="es-ES"/>
        </w:rPr>
      </w:pPr>
      <w:r w:rsidRPr="006D0044">
        <w:rPr>
          <w:b/>
          <w:bCs/>
          <w:lang w:val="es-ES"/>
        </w:rPr>
        <w:t>EV06</w:t>
      </w:r>
      <w:r w:rsidR="004269E1" w:rsidRPr="006D0044">
        <w:rPr>
          <w:b/>
          <w:bCs/>
          <w:lang w:val="es-ES"/>
        </w:rPr>
        <w:t xml:space="preserve"> - </w:t>
      </w:r>
      <w:r w:rsidRPr="006D0044">
        <w:rPr>
          <w:b/>
          <w:bCs/>
          <w:lang w:val="es-ES"/>
        </w:rPr>
        <w:t>Sistemas de autoevaluación</w:t>
      </w:r>
      <w:r w:rsidR="004269E1" w:rsidRPr="006D0044">
        <w:rPr>
          <w:rFonts w:eastAsia="Arial"/>
          <w:b/>
          <w:bCs/>
          <w:lang w:val="es-ES"/>
        </w:rPr>
        <w:t>:</w:t>
      </w:r>
      <w:r w:rsidR="004269E1" w:rsidRPr="006D0044">
        <w:rPr>
          <w:rFonts w:eastAsia="Arial"/>
          <w:lang w:val="es-ES"/>
        </w:rPr>
        <w:t xml:space="preserve"> </w:t>
      </w:r>
      <w:r w:rsidR="20266083" w:rsidRPr="006D0044">
        <w:rPr>
          <w:lang w:val="es-ES"/>
        </w:rPr>
        <w:t>Mediante los sistemas de autoevaluación, los estudiantes tienen la oportunidad de reflexionar críticamente sobre su propio aprendizaje, identificando fortalezas y áreas de mejora. Este proceso fomenta la responsabilidad personal y el desarrollo autónomo, permitiendo a los estudiantes tomar un rol activo en su proceso educativo.</w:t>
      </w:r>
    </w:p>
    <w:p w14:paraId="60280AB0" w14:textId="353AF885" w:rsidR="5E3F08CE" w:rsidRPr="006D0044" w:rsidRDefault="6A31EF3A">
      <w:pPr>
        <w:pStyle w:val="Prrafodelista"/>
        <w:numPr>
          <w:ilvl w:val="0"/>
          <w:numId w:val="27"/>
        </w:numPr>
        <w:rPr>
          <w:lang w:val="es-ES"/>
        </w:rPr>
      </w:pPr>
      <w:r w:rsidRPr="006D0044">
        <w:rPr>
          <w:b/>
          <w:bCs/>
          <w:lang w:val="es-ES"/>
        </w:rPr>
        <w:t>EV07</w:t>
      </w:r>
      <w:r w:rsidR="004269E1" w:rsidRPr="006D0044">
        <w:rPr>
          <w:b/>
          <w:bCs/>
          <w:lang w:val="es-ES"/>
        </w:rPr>
        <w:t xml:space="preserve"> - </w:t>
      </w:r>
      <w:r w:rsidRPr="006D0044">
        <w:rPr>
          <w:b/>
          <w:bCs/>
          <w:lang w:val="es-ES"/>
        </w:rPr>
        <w:t>Informe de evaluación del tutor profesional</w:t>
      </w:r>
      <w:r w:rsidR="004269E1" w:rsidRPr="006D0044">
        <w:rPr>
          <w:b/>
          <w:bCs/>
          <w:lang w:val="es-ES"/>
        </w:rPr>
        <w:t>:</w:t>
      </w:r>
      <w:r w:rsidR="004269E1" w:rsidRPr="006D0044">
        <w:rPr>
          <w:lang w:val="es-ES"/>
        </w:rPr>
        <w:t xml:space="preserve"> </w:t>
      </w:r>
      <w:r w:rsidR="71FFA3F7" w:rsidRPr="006D0044">
        <w:rPr>
          <w:lang w:val="es-ES"/>
        </w:rPr>
        <w:t>Este tipo de evaluación involucra la valoración realizada por un tutor profesional que supervisa el desempeño del estudiante en prácticas o proyectos específicos. Ofrece una perspectiva externa y profesional sobre la competencia, habilidades y actitudes del estudiante en un entorno laboral real de prácticas.</w:t>
      </w:r>
    </w:p>
    <w:p w14:paraId="58194096" w14:textId="1D4D03BD" w:rsidR="5E3F08CE" w:rsidRPr="006D0044" w:rsidRDefault="6A31EF3A">
      <w:pPr>
        <w:pStyle w:val="Prrafodelista"/>
        <w:numPr>
          <w:ilvl w:val="0"/>
          <w:numId w:val="27"/>
        </w:numPr>
        <w:rPr>
          <w:lang w:val="es-ES"/>
        </w:rPr>
      </w:pPr>
      <w:r w:rsidRPr="006D0044">
        <w:rPr>
          <w:b/>
          <w:bCs/>
          <w:lang w:val="es-ES"/>
        </w:rPr>
        <w:t>EV08</w:t>
      </w:r>
      <w:r w:rsidR="004269E1" w:rsidRPr="006D0044">
        <w:rPr>
          <w:b/>
          <w:bCs/>
          <w:lang w:val="es-ES"/>
        </w:rPr>
        <w:t xml:space="preserve"> - </w:t>
      </w:r>
      <w:r w:rsidRPr="006D0044">
        <w:rPr>
          <w:b/>
          <w:bCs/>
          <w:lang w:val="es-ES"/>
        </w:rPr>
        <w:t>Estructura y contenido del proyecto</w:t>
      </w:r>
      <w:r w:rsidR="004269E1" w:rsidRPr="006D0044">
        <w:rPr>
          <w:b/>
          <w:bCs/>
          <w:lang w:val="es-ES"/>
        </w:rPr>
        <w:t>:</w:t>
      </w:r>
      <w:r w:rsidR="004269E1" w:rsidRPr="006D0044">
        <w:rPr>
          <w:lang w:val="es-ES"/>
        </w:rPr>
        <w:t xml:space="preserve"> </w:t>
      </w:r>
      <w:r w:rsidR="59D1271C" w:rsidRPr="006D0044">
        <w:rPr>
          <w:lang w:val="es-ES"/>
        </w:rPr>
        <w:t>Evalúa la calidad técnica y conceptual de los proyectos, incluyendo la coherencia de su estructura, la solidez de su contenido y la originalidad de sus propuestas. Este enfoque asegura que los proyectos no solo sean viables, sino que también cumplan con estándares académicos y profesionales elevados.</w:t>
      </w:r>
    </w:p>
    <w:p w14:paraId="543FD4B3" w14:textId="72442E2F" w:rsidR="7BF45A9C" w:rsidRPr="006D0044" w:rsidRDefault="6A31EF3A">
      <w:pPr>
        <w:pStyle w:val="Prrafodelista"/>
        <w:numPr>
          <w:ilvl w:val="0"/>
          <w:numId w:val="27"/>
        </w:numPr>
        <w:rPr>
          <w:lang w:val="es-ES"/>
        </w:rPr>
      </w:pPr>
      <w:r w:rsidRPr="006D0044">
        <w:rPr>
          <w:b/>
          <w:bCs/>
          <w:lang w:val="es-ES"/>
        </w:rPr>
        <w:t>EV09</w:t>
      </w:r>
      <w:r w:rsidR="004269E1" w:rsidRPr="006D0044">
        <w:rPr>
          <w:b/>
          <w:bCs/>
          <w:lang w:val="es-ES"/>
        </w:rPr>
        <w:t xml:space="preserve"> - </w:t>
      </w:r>
      <w:r w:rsidRPr="006D0044">
        <w:rPr>
          <w:b/>
          <w:bCs/>
          <w:lang w:val="es-ES"/>
        </w:rPr>
        <w:t>Exposición y defensa oral del proyecto</w:t>
      </w:r>
      <w:r w:rsidR="004269E1" w:rsidRPr="006D0044">
        <w:rPr>
          <w:b/>
          <w:bCs/>
          <w:lang w:val="es-ES"/>
        </w:rPr>
        <w:t>:</w:t>
      </w:r>
      <w:r w:rsidR="004269E1" w:rsidRPr="006D0044">
        <w:rPr>
          <w:lang w:val="es-ES"/>
        </w:rPr>
        <w:t xml:space="preserve"> </w:t>
      </w:r>
      <w:r w:rsidR="7BF45A9C" w:rsidRPr="006D0044">
        <w:rPr>
          <w:lang w:val="es-ES"/>
        </w:rPr>
        <w:t>Consiste en la presentación oral del proyecto por parte del estudiante frente a un panel de evaluadores. Este método permite valorar la capacidad de comunicación, la defensa de las ideas y el razonamiento detrás de las decisiones tomadas en el proyecto. Es una oportunidad para que los estudiantes demuestren su conocimiento por el tema abordado.</w:t>
      </w:r>
    </w:p>
    <w:p w14:paraId="31B1BDAE" w14:textId="57828963" w:rsidR="003572B1" w:rsidRPr="003572B1" w:rsidRDefault="003572B1">
      <w:pPr>
        <w:pStyle w:val="Prrafodelista"/>
        <w:numPr>
          <w:ilvl w:val="0"/>
          <w:numId w:val="27"/>
        </w:numPr>
        <w:rPr>
          <w:strike/>
          <w:lang w:val="es-ES"/>
        </w:rPr>
      </w:pPr>
      <w:bookmarkStart w:id="24" w:name="_Hlk182219063"/>
      <w:r w:rsidRPr="003572B1">
        <w:rPr>
          <w:b/>
          <w:bCs/>
          <w:strike/>
          <w:lang w:val="es-ES"/>
        </w:rPr>
        <w:t>EV10 –</w:t>
      </w:r>
      <w:r w:rsidRPr="003572B1">
        <w:rPr>
          <w:strike/>
          <w:lang w:val="es-ES"/>
        </w:rPr>
        <w:t xml:space="preserve"> </w:t>
      </w:r>
      <w:r w:rsidRPr="003572B1">
        <w:rPr>
          <w:b/>
          <w:strike/>
          <w:lang w:val="es-ES"/>
        </w:rPr>
        <w:t xml:space="preserve">Informe de evaluación del tutor académico: </w:t>
      </w:r>
      <w:r w:rsidRPr="003572B1">
        <w:rPr>
          <w:strike/>
          <w:lang w:val="es-ES"/>
        </w:rPr>
        <w:t>Consiste en la valoración realizada por el tutor académico con respecto a su desempeño en las prácticas, desde el punto de vista del proceso académico que supervisa.</w:t>
      </w:r>
    </w:p>
    <w:bookmarkEnd w:id="24"/>
    <w:p w14:paraId="1D167C34" w14:textId="517504E7" w:rsidR="004269E1" w:rsidRPr="006D0044" w:rsidRDefault="004269E1" w:rsidP="6A339489">
      <w:pPr>
        <w:rPr>
          <w:lang w:val="es-ES"/>
        </w:rPr>
      </w:pPr>
    </w:p>
    <w:p w14:paraId="03507618" w14:textId="62915CD9" w:rsidR="00AB1F81" w:rsidRPr="006D0044" w:rsidRDefault="00AB1F81" w:rsidP="00732AB2">
      <w:pPr>
        <w:pStyle w:val="Ttulo1"/>
        <w:rPr>
          <w:rStyle w:val="eop"/>
          <w:lang w:val="es-ES"/>
        </w:rPr>
      </w:pPr>
      <w:bookmarkStart w:id="25" w:name="_Toc182221044"/>
      <w:r w:rsidRPr="006D0044">
        <w:rPr>
          <w:rStyle w:val="normaltextrun"/>
          <w:lang w:val="es-ES"/>
        </w:rPr>
        <w:t>PERSONAL ACADÉMICO Y DE APOYO A LA DOCENCIA</w:t>
      </w:r>
      <w:bookmarkEnd w:id="25"/>
      <w:r w:rsidRPr="006D0044">
        <w:rPr>
          <w:rStyle w:val="eop"/>
          <w:lang w:val="es-ES"/>
        </w:rPr>
        <w:t> </w:t>
      </w:r>
    </w:p>
    <w:p w14:paraId="083FC4BA" w14:textId="77777777" w:rsidR="00AB1F81" w:rsidRPr="006D0044" w:rsidRDefault="00AB1F81" w:rsidP="00581A8A">
      <w:pPr>
        <w:rPr>
          <w:lang w:val="es-ES"/>
        </w:rPr>
      </w:pPr>
    </w:p>
    <w:p w14:paraId="7A94C432" w14:textId="6A5528C2" w:rsidR="00B57B0D" w:rsidRPr="006D0044" w:rsidRDefault="00B57B0D" w:rsidP="00581A8A">
      <w:pPr>
        <w:rPr>
          <w:lang w:val="es-ES"/>
        </w:rPr>
      </w:pPr>
      <w:r w:rsidRPr="006D0044">
        <w:rPr>
          <w:lang w:val="es-ES"/>
        </w:rPr>
        <w:t>Tabla 5A. Agrupaciones de Alumnos (Información básica de estructuración de grupos de docencia) </w:t>
      </w:r>
      <w:r w:rsidR="00694663" w:rsidRPr="006D0044">
        <w:rPr>
          <w:lang w:val="es-ES"/>
        </w:rPr>
        <w:t xml:space="preserve"> </w:t>
      </w:r>
    </w:p>
    <w:tbl>
      <w:tblPr>
        <w:tblW w:w="907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584"/>
        <w:gridCol w:w="4110"/>
      </w:tblGrid>
      <w:tr w:rsidR="00B57B0D" w:rsidRPr="006D0044" w14:paraId="235E266B" w14:textId="77777777" w:rsidTr="221AC87C">
        <w:trPr>
          <w:trHeight w:val="630"/>
        </w:trPr>
        <w:tc>
          <w:tcPr>
            <w:tcW w:w="2378" w:type="dxa"/>
            <w:tcBorders>
              <w:top w:val="single" w:sz="6" w:space="0" w:color="C1C1C1"/>
              <w:left w:val="single" w:sz="6" w:space="0" w:color="C1C1C1"/>
              <w:bottom w:val="single" w:sz="6" w:space="0" w:color="C1C1C1"/>
              <w:right w:val="single" w:sz="6" w:space="0" w:color="C1C1C1"/>
            </w:tcBorders>
            <w:shd w:val="clear" w:color="auto" w:fill="auto"/>
            <w:hideMark/>
          </w:tcPr>
          <w:p w14:paraId="3837BA29" w14:textId="77777777" w:rsidR="00B57B0D" w:rsidRPr="00A065AB" w:rsidRDefault="00B57B0D" w:rsidP="00581A8A">
            <w:pPr>
              <w:rPr>
                <w:b/>
                <w:bCs/>
              </w:rPr>
            </w:pPr>
            <w:proofErr w:type="spellStart"/>
            <w:r w:rsidRPr="00A065AB">
              <w:rPr>
                <w:b/>
                <w:bCs/>
              </w:rPr>
              <w:t>Modalidad</w:t>
            </w:r>
            <w:proofErr w:type="spellEnd"/>
            <w:r w:rsidRPr="00A065AB">
              <w:rPr>
                <w:b/>
                <w:bCs/>
              </w:rPr>
              <w:t> </w:t>
            </w:r>
          </w:p>
        </w:tc>
        <w:tc>
          <w:tcPr>
            <w:tcW w:w="2584" w:type="dxa"/>
            <w:tcBorders>
              <w:top w:val="single" w:sz="6" w:space="0" w:color="C1C1C1"/>
              <w:left w:val="single" w:sz="6" w:space="0" w:color="C1C1C1"/>
              <w:bottom w:val="single" w:sz="6" w:space="0" w:color="C1C1C1"/>
              <w:right w:val="single" w:sz="6" w:space="0" w:color="C1C1C1"/>
            </w:tcBorders>
            <w:shd w:val="clear" w:color="auto" w:fill="auto"/>
            <w:hideMark/>
          </w:tcPr>
          <w:p w14:paraId="4CED8472" w14:textId="77777777" w:rsidR="00B57B0D" w:rsidRPr="00A065AB" w:rsidRDefault="00B57B0D" w:rsidP="00581A8A">
            <w:pPr>
              <w:rPr>
                <w:b/>
                <w:bCs/>
              </w:rPr>
            </w:pPr>
            <w:proofErr w:type="spellStart"/>
            <w:r w:rsidRPr="00A065AB">
              <w:rPr>
                <w:b/>
                <w:bCs/>
              </w:rPr>
              <w:t>Núm</w:t>
            </w:r>
            <w:proofErr w:type="spellEnd"/>
            <w:r w:rsidRPr="00A065AB">
              <w:rPr>
                <w:b/>
                <w:bCs/>
              </w:rPr>
              <w:t xml:space="preserve">. </w:t>
            </w:r>
            <w:proofErr w:type="gramStart"/>
            <w:r w:rsidRPr="00A065AB">
              <w:rPr>
                <w:b/>
                <w:bCs/>
              </w:rPr>
              <w:t>de</w:t>
            </w:r>
            <w:proofErr w:type="gramEnd"/>
            <w:r w:rsidRPr="00A065AB">
              <w:rPr>
                <w:b/>
                <w:bCs/>
              </w:rPr>
              <w:t xml:space="preserve"> </w:t>
            </w:r>
            <w:proofErr w:type="spellStart"/>
            <w:r w:rsidRPr="00A065AB">
              <w:rPr>
                <w:b/>
                <w:bCs/>
              </w:rPr>
              <w:t>grupos</w:t>
            </w:r>
            <w:proofErr w:type="spellEnd"/>
            <w:r w:rsidRPr="00A065AB">
              <w:rPr>
                <w:b/>
                <w:bCs/>
              </w:rPr>
              <w:t> </w:t>
            </w:r>
          </w:p>
        </w:tc>
        <w:tc>
          <w:tcPr>
            <w:tcW w:w="4110" w:type="dxa"/>
            <w:tcBorders>
              <w:top w:val="single" w:sz="6" w:space="0" w:color="C1C1C1"/>
              <w:left w:val="single" w:sz="6" w:space="0" w:color="C1C1C1"/>
              <w:bottom w:val="single" w:sz="6" w:space="0" w:color="C1C1C1"/>
              <w:right w:val="single" w:sz="6" w:space="0" w:color="C1C1C1"/>
            </w:tcBorders>
            <w:shd w:val="clear" w:color="auto" w:fill="auto"/>
            <w:hideMark/>
          </w:tcPr>
          <w:p w14:paraId="4EFEE32D" w14:textId="77777777" w:rsidR="00B57B0D" w:rsidRPr="006D0044" w:rsidRDefault="00B57B0D" w:rsidP="00581A8A">
            <w:pPr>
              <w:rPr>
                <w:b/>
                <w:bCs/>
                <w:lang w:val="es-ES"/>
              </w:rPr>
            </w:pPr>
            <w:r w:rsidRPr="006D0044">
              <w:rPr>
                <w:b/>
                <w:bCs/>
                <w:lang w:val="es-ES"/>
              </w:rPr>
              <w:t>Núm. de alumnos por grupo </w:t>
            </w:r>
          </w:p>
        </w:tc>
      </w:tr>
      <w:tr w:rsidR="00B57B0D" w:rsidRPr="00A065AB" w14:paraId="5D02B125" w14:textId="77777777" w:rsidTr="221AC87C">
        <w:trPr>
          <w:trHeight w:val="375"/>
        </w:trPr>
        <w:tc>
          <w:tcPr>
            <w:tcW w:w="2378"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6DF48E04" w14:textId="77777777" w:rsidR="00B57B0D" w:rsidRPr="00A065AB" w:rsidRDefault="00B57B0D" w:rsidP="00581A8A">
            <w:proofErr w:type="spellStart"/>
            <w:r w:rsidRPr="00A065AB">
              <w:t>Presencial</w:t>
            </w:r>
            <w:proofErr w:type="spellEnd"/>
            <w:r w:rsidRPr="00A065AB">
              <w:t> </w:t>
            </w:r>
          </w:p>
        </w:tc>
        <w:tc>
          <w:tcPr>
            <w:tcW w:w="2584"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59F923AA" w14:textId="09149D71" w:rsidR="00B57B0D" w:rsidRPr="00A065AB" w:rsidRDefault="00B57B0D" w:rsidP="00581A8A">
            <w:r w:rsidRPr="00A065AB">
              <w:t> 1</w:t>
            </w:r>
          </w:p>
        </w:tc>
        <w:tc>
          <w:tcPr>
            <w:tcW w:w="4110"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45DA2678" w14:textId="779B672E" w:rsidR="00B57B0D" w:rsidRPr="00A065AB" w:rsidRDefault="00B57B0D" w:rsidP="00581A8A">
            <w:r w:rsidRPr="00A065AB">
              <w:t> 25</w:t>
            </w:r>
          </w:p>
        </w:tc>
      </w:tr>
    </w:tbl>
    <w:p w14:paraId="0564B766" w14:textId="77777777" w:rsidR="00B57B0D" w:rsidRPr="00A065AB" w:rsidRDefault="00B57B0D" w:rsidP="00581A8A">
      <w:r w:rsidRPr="00A065AB">
        <w:t> </w:t>
      </w:r>
    </w:p>
    <w:p w14:paraId="3BC2CF80" w14:textId="359B05ED" w:rsidR="00B57B0D" w:rsidRPr="006D0044" w:rsidRDefault="00B57B0D" w:rsidP="00581A8A">
      <w:pPr>
        <w:rPr>
          <w:lang w:val="es-ES"/>
        </w:rPr>
      </w:pPr>
      <w:r w:rsidRPr="006D0044">
        <w:rPr>
          <w:lang w:val="es-ES"/>
        </w:rPr>
        <w:t>Tabla 5b. Prácticas académicas externas y dirección de TFM  </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65"/>
        <w:gridCol w:w="2134"/>
        <w:gridCol w:w="2026"/>
        <w:gridCol w:w="2293"/>
      </w:tblGrid>
      <w:tr w:rsidR="00B57B0D" w:rsidRPr="006D0044" w14:paraId="5AD6E82E" w14:textId="77777777" w:rsidTr="5E3F08CE">
        <w:trPr>
          <w:trHeight w:val="1410"/>
        </w:trPr>
        <w:tc>
          <w:tcPr>
            <w:tcW w:w="2565" w:type="dxa"/>
            <w:tcBorders>
              <w:top w:val="single" w:sz="6" w:space="0" w:color="C1C1C1"/>
              <w:left w:val="single" w:sz="6" w:space="0" w:color="C1C1C1"/>
              <w:bottom w:val="single" w:sz="6" w:space="0" w:color="C1C1C1"/>
              <w:right w:val="single" w:sz="6" w:space="0" w:color="C1C1C1"/>
            </w:tcBorders>
            <w:shd w:val="clear" w:color="auto" w:fill="auto"/>
            <w:hideMark/>
          </w:tcPr>
          <w:p w14:paraId="3B9F41DC" w14:textId="77777777" w:rsidR="00B57B0D" w:rsidRPr="006D0044" w:rsidRDefault="00B57B0D" w:rsidP="00581A8A">
            <w:pPr>
              <w:rPr>
                <w:b/>
                <w:bCs/>
                <w:lang w:val="es-ES"/>
              </w:rPr>
            </w:pPr>
            <w:r w:rsidRPr="006D0044">
              <w:rPr>
                <w:b/>
                <w:bCs/>
                <w:lang w:val="es-ES"/>
              </w:rPr>
              <w:t> </w:t>
            </w:r>
          </w:p>
          <w:p w14:paraId="67AE5F06" w14:textId="77777777" w:rsidR="00B57B0D" w:rsidRPr="006D0044" w:rsidRDefault="00B57B0D" w:rsidP="00581A8A">
            <w:pPr>
              <w:rPr>
                <w:b/>
                <w:bCs/>
                <w:lang w:val="es-ES"/>
              </w:rPr>
            </w:pPr>
            <w:r w:rsidRPr="006D0044">
              <w:rPr>
                <w:b/>
                <w:bCs/>
                <w:lang w:val="es-ES"/>
              </w:rPr>
              <w:t> </w:t>
            </w:r>
          </w:p>
          <w:p w14:paraId="27805BAC" w14:textId="77777777" w:rsidR="00B57B0D" w:rsidRPr="00A065AB" w:rsidRDefault="00B57B0D" w:rsidP="00581A8A">
            <w:pPr>
              <w:rPr>
                <w:b/>
                <w:bCs/>
              </w:rPr>
            </w:pPr>
            <w:proofErr w:type="spellStart"/>
            <w:r w:rsidRPr="00A065AB">
              <w:rPr>
                <w:b/>
                <w:bCs/>
              </w:rPr>
              <w:t>Modalidad</w:t>
            </w:r>
            <w:proofErr w:type="spellEnd"/>
            <w:r w:rsidRPr="00A065AB">
              <w:rPr>
                <w:b/>
                <w:bCs/>
              </w:rPr>
              <w:t xml:space="preserve"> </w:t>
            </w:r>
            <w:proofErr w:type="spellStart"/>
            <w:r w:rsidRPr="00A065AB">
              <w:rPr>
                <w:b/>
                <w:bCs/>
              </w:rPr>
              <w:t>del</w:t>
            </w:r>
            <w:proofErr w:type="spellEnd"/>
            <w:r w:rsidRPr="00A065AB">
              <w:rPr>
                <w:b/>
                <w:bCs/>
              </w:rPr>
              <w:t xml:space="preserve"> </w:t>
            </w:r>
            <w:proofErr w:type="spellStart"/>
            <w:r w:rsidRPr="00A065AB">
              <w:rPr>
                <w:b/>
                <w:bCs/>
              </w:rPr>
              <w:t>título</w:t>
            </w:r>
            <w:proofErr w:type="spellEnd"/>
            <w:r w:rsidRPr="00A065AB">
              <w:rPr>
                <w:b/>
                <w:bCs/>
              </w:rPr>
              <w:t> </w:t>
            </w:r>
          </w:p>
        </w:tc>
        <w:tc>
          <w:tcPr>
            <w:tcW w:w="2134" w:type="dxa"/>
            <w:tcBorders>
              <w:top w:val="single" w:sz="6" w:space="0" w:color="C1C1C1"/>
              <w:left w:val="single" w:sz="6" w:space="0" w:color="C1C1C1"/>
              <w:bottom w:val="single" w:sz="6" w:space="0" w:color="C1C1C1"/>
              <w:right w:val="single" w:sz="6" w:space="0" w:color="C1C1C1"/>
            </w:tcBorders>
            <w:shd w:val="clear" w:color="auto" w:fill="auto"/>
            <w:hideMark/>
          </w:tcPr>
          <w:p w14:paraId="02499DF2" w14:textId="77777777" w:rsidR="00B57B0D" w:rsidRPr="00A065AB" w:rsidRDefault="00B57B0D" w:rsidP="00581A8A">
            <w:pPr>
              <w:rPr>
                <w:b/>
                <w:bCs/>
              </w:rPr>
            </w:pPr>
            <w:proofErr w:type="spellStart"/>
            <w:r w:rsidRPr="00A065AB">
              <w:rPr>
                <w:b/>
                <w:bCs/>
              </w:rPr>
              <w:t>Actividad</w:t>
            </w:r>
            <w:proofErr w:type="spellEnd"/>
            <w:r w:rsidRPr="00A065AB">
              <w:rPr>
                <w:b/>
                <w:bCs/>
              </w:rPr>
              <w:t xml:space="preserve"> </w:t>
            </w:r>
            <w:proofErr w:type="spellStart"/>
            <w:r w:rsidRPr="00A065AB">
              <w:rPr>
                <w:b/>
                <w:bCs/>
              </w:rPr>
              <w:t>del</w:t>
            </w:r>
            <w:proofErr w:type="spellEnd"/>
            <w:r w:rsidRPr="00A065AB">
              <w:rPr>
                <w:b/>
                <w:bCs/>
              </w:rPr>
              <w:t xml:space="preserve"> </w:t>
            </w:r>
            <w:proofErr w:type="spellStart"/>
            <w:r w:rsidRPr="00A065AB">
              <w:rPr>
                <w:b/>
                <w:bCs/>
              </w:rPr>
              <w:t>profesor</w:t>
            </w:r>
            <w:proofErr w:type="spellEnd"/>
            <w:r w:rsidRPr="00A065AB">
              <w:rPr>
                <w:b/>
                <w:bCs/>
              </w:rPr>
              <w:t> </w:t>
            </w:r>
          </w:p>
        </w:tc>
        <w:tc>
          <w:tcPr>
            <w:tcW w:w="2026" w:type="dxa"/>
            <w:tcBorders>
              <w:top w:val="single" w:sz="6" w:space="0" w:color="C1C1C1"/>
              <w:left w:val="single" w:sz="6" w:space="0" w:color="C1C1C1"/>
              <w:bottom w:val="single" w:sz="6" w:space="0" w:color="C1C1C1"/>
              <w:right w:val="single" w:sz="6" w:space="0" w:color="C1C1C1"/>
            </w:tcBorders>
            <w:shd w:val="clear" w:color="auto" w:fill="auto"/>
            <w:hideMark/>
          </w:tcPr>
          <w:p w14:paraId="5D3CF2D4" w14:textId="77777777" w:rsidR="00B57B0D" w:rsidRPr="006D0044" w:rsidRDefault="00B57B0D" w:rsidP="00581A8A">
            <w:pPr>
              <w:rPr>
                <w:b/>
                <w:bCs/>
                <w:lang w:val="es-ES"/>
              </w:rPr>
            </w:pPr>
            <w:r w:rsidRPr="006D0044">
              <w:rPr>
                <w:b/>
                <w:bCs/>
                <w:lang w:val="es-ES"/>
              </w:rPr>
              <w:t>Conjunto de horas en el título de dedicación del profesorado destinadas </w:t>
            </w:r>
          </w:p>
        </w:tc>
        <w:tc>
          <w:tcPr>
            <w:tcW w:w="2293" w:type="dxa"/>
            <w:tcBorders>
              <w:top w:val="single" w:sz="6" w:space="0" w:color="C1C1C1"/>
              <w:left w:val="single" w:sz="6" w:space="0" w:color="C1C1C1"/>
              <w:bottom w:val="single" w:sz="6" w:space="0" w:color="C1C1C1"/>
              <w:right w:val="single" w:sz="6" w:space="0" w:color="C1C1C1"/>
            </w:tcBorders>
            <w:shd w:val="clear" w:color="auto" w:fill="auto"/>
            <w:hideMark/>
          </w:tcPr>
          <w:p w14:paraId="063C856A" w14:textId="77777777" w:rsidR="00B57B0D" w:rsidRPr="006D0044" w:rsidRDefault="00B57B0D" w:rsidP="00581A8A">
            <w:pPr>
              <w:rPr>
                <w:b/>
                <w:bCs/>
                <w:lang w:val="es-ES"/>
              </w:rPr>
            </w:pPr>
            <w:r w:rsidRPr="006D0044">
              <w:rPr>
                <w:b/>
                <w:bCs/>
                <w:lang w:val="es-ES"/>
              </w:rPr>
              <w:t>Horas de dedicación media por alumno destinadas </w:t>
            </w:r>
          </w:p>
        </w:tc>
      </w:tr>
      <w:tr w:rsidR="00B57B0D" w:rsidRPr="00A065AB" w14:paraId="7F100C7C" w14:textId="77777777" w:rsidTr="5E3F08CE">
        <w:trPr>
          <w:trHeight w:val="375"/>
        </w:trPr>
        <w:tc>
          <w:tcPr>
            <w:tcW w:w="2565" w:type="dxa"/>
            <w:vMerge w:val="restart"/>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01962127" w14:textId="77777777" w:rsidR="00B57B0D" w:rsidRPr="006D0044" w:rsidRDefault="00B57B0D" w:rsidP="00581A8A">
            <w:pPr>
              <w:rPr>
                <w:lang w:val="es-ES"/>
              </w:rPr>
            </w:pPr>
            <w:r w:rsidRPr="006D0044">
              <w:rPr>
                <w:lang w:val="es-ES"/>
              </w:rPr>
              <w:t> </w:t>
            </w:r>
          </w:p>
          <w:p w14:paraId="778292FB" w14:textId="77777777" w:rsidR="00B57B0D" w:rsidRPr="00A065AB" w:rsidRDefault="00B57B0D" w:rsidP="00581A8A">
            <w:proofErr w:type="spellStart"/>
            <w:r w:rsidRPr="00A065AB">
              <w:lastRenderedPageBreak/>
              <w:t>Presencial</w:t>
            </w:r>
            <w:proofErr w:type="spellEnd"/>
            <w:r w:rsidRPr="00A065AB">
              <w:t> </w:t>
            </w:r>
          </w:p>
        </w:tc>
        <w:tc>
          <w:tcPr>
            <w:tcW w:w="2134"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674DA1C4" w14:textId="75194CE5" w:rsidR="00B57B0D" w:rsidRPr="00A065AB" w:rsidRDefault="00B57B0D" w:rsidP="00581A8A">
            <w:proofErr w:type="spellStart"/>
            <w:r w:rsidRPr="00A065AB">
              <w:lastRenderedPageBreak/>
              <w:t>Dirección</w:t>
            </w:r>
            <w:proofErr w:type="spellEnd"/>
            <w:r w:rsidRPr="00A065AB">
              <w:t xml:space="preserve"> de TFM </w:t>
            </w:r>
          </w:p>
        </w:tc>
        <w:tc>
          <w:tcPr>
            <w:tcW w:w="2026"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2843C7E0" w14:textId="0D9D1E52" w:rsidR="00B57B0D" w:rsidRPr="00A065AB" w:rsidRDefault="00B57B0D" w:rsidP="00581A8A">
            <w:r w:rsidRPr="00A065AB">
              <w:t> </w:t>
            </w:r>
            <w:r w:rsidR="32EB851B" w:rsidRPr="00A065AB">
              <w:t>200</w:t>
            </w:r>
            <w:r w:rsidR="4D40FAA8" w:rsidRPr="00A065AB">
              <w:rPr>
                <w:color w:val="FF0000"/>
              </w:rPr>
              <w:t xml:space="preserve">     </w:t>
            </w:r>
          </w:p>
        </w:tc>
        <w:tc>
          <w:tcPr>
            <w:tcW w:w="2293" w:type="dxa"/>
            <w:tcBorders>
              <w:top w:val="single" w:sz="6" w:space="0" w:color="C1C1C1"/>
              <w:left w:val="single" w:sz="6" w:space="0" w:color="C1C1C1"/>
              <w:bottom w:val="single" w:sz="6" w:space="0" w:color="C1C1C1"/>
              <w:right w:val="single" w:sz="6" w:space="0" w:color="C1C1C1"/>
            </w:tcBorders>
            <w:shd w:val="clear" w:color="auto" w:fill="F2F2F2" w:themeFill="background1" w:themeFillShade="F2"/>
            <w:hideMark/>
          </w:tcPr>
          <w:p w14:paraId="4B57B6E3" w14:textId="32346A81" w:rsidR="00B57B0D" w:rsidRPr="00A065AB" w:rsidRDefault="7406FA01" w:rsidP="00581A8A">
            <w:pPr>
              <w:rPr>
                <w:color w:val="FF0000"/>
              </w:rPr>
            </w:pPr>
            <w:r w:rsidRPr="00A065AB">
              <w:t>8</w:t>
            </w:r>
          </w:p>
        </w:tc>
      </w:tr>
      <w:tr w:rsidR="00B57B0D" w:rsidRPr="00A065AB" w14:paraId="2456E56A" w14:textId="77777777" w:rsidTr="5E3F08CE">
        <w:trPr>
          <w:trHeight w:val="630"/>
        </w:trPr>
        <w:tc>
          <w:tcPr>
            <w:tcW w:w="2565" w:type="dxa"/>
            <w:vMerge/>
            <w:vAlign w:val="center"/>
            <w:hideMark/>
          </w:tcPr>
          <w:p w14:paraId="25BBF213" w14:textId="77777777" w:rsidR="00B57B0D" w:rsidRPr="00A065AB" w:rsidRDefault="00B57B0D" w:rsidP="00581A8A"/>
        </w:tc>
        <w:tc>
          <w:tcPr>
            <w:tcW w:w="2134" w:type="dxa"/>
            <w:tcBorders>
              <w:top w:val="single" w:sz="6" w:space="0" w:color="C1C1C1"/>
              <w:left w:val="single" w:sz="6" w:space="0" w:color="C1C1C1"/>
              <w:bottom w:val="single" w:sz="6" w:space="0" w:color="C1C1C1"/>
              <w:right w:val="single" w:sz="6" w:space="0" w:color="C1C1C1"/>
            </w:tcBorders>
            <w:shd w:val="clear" w:color="auto" w:fill="auto"/>
            <w:hideMark/>
          </w:tcPr>
          <w:p w14:paraId="364294A6" w14:textId="77777777" w:rsidR="00B57B0D" w:rsidRPr="00A065AB" w:rsidRDefault="00B57B0D" w:rsidP="00581A8A">
            <w:proofErr w:type="spellStart"/>
            <w:r w:rsidRPr="00A065AB">
              <w:t>Supervisión</w:t>
            </w:r>
            <w:proofErr w:type="spellEnd"/>
            <w:r w:rsidRPr="00A065AB">
              <w:t xml:space="preserve"> </w:t>
            </w:r>
            <w:proofErr w:type="spellStart"/>
            <w:r w:rsidRPr="00A065AB">
              <w:t>Prácticas</w:t>
            </w:r>
            <w:proofErr w:type="spellEnd"/>
            <w:r w:rsidRPr="00A065AB">
              <w:t xml:space="preserve"> </w:t>
            </w:r>
            <w:proofErr w:type="spellStart"/>
            <w:r w:rsidRPr="00A065AB">
              <w:t>externas</w:t>
            </w:r>
            <w:proofErr w:type="spellEnd"/>
            <w:r w:rsidRPr="00A065AB">
              <w:t> </w:t>
            </w:r>
          </w:p>
        </w:tc>
        <w:tc>
          <w:tcPr>
            <w:tcW w:w="2026" w:type="dxa"/>
            <w:tcBorders>
              <w:top w:val="single" w:sz="6" w:space="0" w:color="C1C1C1"/>
              <w:left w:val="single" w:sz="6" w:space="0" w:color="C1C1C1"/>
              <w:bottom w:val="single" w:sz="6" w:space="0" w:color="C1C1C1"/>
              <w:right w:val="single" w:sz="6" w:space="0" w:color="C1C1C1"/>
            </w:tcBorders>
            <w:shd w:val="clear" w:color="auto" w:fill="auto"/>
            <w:hideMark/>
          </w:tcPr>
          <w:p w14:paraId="334D84AA" w14:textId="77710EF5" w:rsidR="00B57B0D" w:rsidRPr="00A065AB" w:rsidRDefault="00B57B0D" w:rsidP="00581A8A">
            <w:r w:rsidRPr="00A065AB">
              <w:t> </w:t>
            </w:r>
            <w:r w:rsidR="5E37DAA7" w:rsidRPr="00A065AB">
              <w:t>125</w:t>
            </w:r>
            <w:r w:rsidR="23B1BBBE" w:rsidRPr="00A065AB">
              <w:rPr>
                <w:color w:val="FF0000"/>
              </w:rPr>
              <w:t xml:space="preserve"> </w:t>
            </w:r>
          </w:p>
        </w:tc>
        <w:tc>
          <w:tcPr>
            <w:tcW w:w="2293" w:type="dxa"/>
            <w:tcBorders>
              <w:top w:val="single" w:sz="6" w:space="0" w:color="C1C1C1"/>
              <w:left w:val="single" w:sz="6" w:space="0" w:color="C1C1C1"/>
              <w:bottom w:val="single" w:sz="6" w:space="0" w:color="C1C1C1"/>
              <w:right w:val="single" w:sz="6" w:space="0" w:color="C1C1C1"/>
            </w:tcBorders>
            <w:shd w:val="clear" w:color="auto" w:fill="auto"/>
            <w:hideMark/>
          </w:tcPr>
          <w:p w14:paraId="3FE737DD" w14:textId="5000C21F" w:rsidR="00B57B0D" w:rsidRPr="00A065AB" w:rsidRDefault="534C6AE5" w:rsidP="00581A8A">
            <w:r w:rsidRPr="00A065AB">
              <w:t>5</w:t>
            </w:r>
            <w:r w:rsidR="00B57B0D" w:rsidRPr="00A065AB">
              <w:t> </w:t>
            </w:r>
            <w:r w:rsidR="23B1BBBE" w:rsidRPr="00A065AB">
              <w:rPr>
                <w:color w:val="FF0000"/>
              </w:rPr>
              <w:t xml:space="preserve"> </w:t>
            </w:r>
          </w:p>
        </w:tc>
      </w:tr>
    </w:tbl>
    <w:p w14:paraId="4F5C2674" w14:textId="0679E97C" w:rsidR="00B57B0D" w:rsidRPr="00A065AB" w:rsidRDefault="00B57B0D" w:rsidP="00581A8A">
      <w:r w:rsidRPr="00A065AB">
        <w:t>  </w:t>
      </w:r>
    </w:p>
    <w:p w14:paraId="1D3BFDB2" w14:textId="0053EAB0" w:rsidR="00B57B0D" w:rsidRPr="006D0044" w:rsidRDefault="69CF759A" w:rsidP="00581A8A">
      <w:pPr>
        <w:rPr>
          <w:lang w:val="es-ES"/>
        </w:rPr>
      </w:pPr>
      <w:bookmarkStart w:id="26" w:name="_Hlk182219128"/>
      <w:r w:rsidRPr="006D0044">
        <w:rPr>
          <w:lang w:val="es-ES"/>
        </w:rPr>
        <w:t xml:space="preserve">Tabla 5C. Resumen del profesorado asignado al </w:t>
      </w:r>
      <w:r w:rsidR="6E5F8034" w:rsidRPr="006D0044">
        <w:rPr>
          <w:lang w:val="es-ES"/>
        </w:rPr>
        <w:t>título</w:t>
      </w:r>
      <w:r w:rsidR="00A84448">
        <w:rPr>
          <w:lang w:val="es-ES"/>
        </w:rPr>
        <w:t>.</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2"/>
        <w:gridCol w:w="936"/>
        <w:gridCol w:w="1874"/>
        <w:gridCol w:w="1886"/>
        <w:gridCol w:w="1386"/>
        <w:gridCol w:w="1604"/>
      </w:tblGrid>
      <w:tr w:rsidR="00B57B0D" w:rsidRPr="00A065AB" w14:paraId="6E963E44" w14:textId="77777777" w:rsidTr="00A23018">
        <w:trPr>
          <w:trHeight w:val="1155"/>
        </w:trPr>
        <w:tc>
          <w:tcPr>
            <w:tcW w:w="1373" w:type="dxa"/>
            <w:tcBorders>
              <w:top w:val="single" w:sz="6" w:space="0" w:color="C0C0C0"/>
              <w:left w:val="single" w:sz="6" w:space="0" w:color="C0C0C0"/>
              <w:bottom w:val="single" w:sz="6" w:space="0" w:color="C0C0C0"/>
              <w:right w:val="single" w:sz="6" w:space="0" w:color="C0C0C0"/>
            </w:tcBorders>
            <w:shd w:val="clear" w:color="auto" w:fill="auto"/>
            <w:hideMark/>
          </w:tcPr>
          <w:bookmarkEnd w:id="26"/>
          <w:p w14:paraId="21804911" w14:textId="77777777" w:rsidR="00B57B0D" w:rsidRPr="00A065AB" w:rsidRDefault="00B57B0D" w:rsidP="00581A8A">
            <w:pPr>
              <w:rPr>
                <w:b/>
                <w:bCs/>
              </w:rPr>
            </w:pPr>
            <w:proofErr w:type="spellStart"/>
            <w:r w:rsidRPr="00A065AB">
              <w:rPr>
                <w:b/>
                <w:bCs/>
              </w:rPr>
              <w:t>Categoría</w:t>
            </w:r>
            <w:proofErr w:type="spellEnd"/>
            <w:r w:rsidRPr="00A065AB">
              <w:rPr>
                <w:b/>
                <w:bCs/>
              </w:rPr>
              <w:t> </w:t>
            </w:r>
          </w:p>
        </w:tc>
        <w:tc>
          <w:tcPr>
            <w:tcW w:w="989" w:type="dxa"/>
            <w:tcBorders>
              <w:top w:val="single" w:sz="6" w:space="0" w:color="C0C0C0"/>
              <w:left w:val="single" w:sz="6" w:space="0" w:color="C0C0C0"/>
              <w:bottom w:val="single" w:sz="6" w:space="0" w:color="C0C0C0"/>
              <w:right w:val="single" w:sz="6" w:space="0" w:color="C0C0C0"/>
            </w:tcBorders>
            <w:shd w:val="clear" w:color="auto" w:fill="auto"/>
            <w:hideMark/>
          </w:tcPr>
          <w:p w14:paraId="517FDBE1" w14:textId="77777777" w:rsidR="00B57B0D" w:rsidRPr="00A065AB" w:rsidRDefault="00B57B0D" w:rsidP="00581A8A">
            <w:pPr>
              <w:rPr>
                <w:b/>
                <w:bCs/>
              </w:rPr>
            </w:pPr>
            <w:proofErr w:type="spellStart"/>
            <w:r w:rsidRPr="00A065AB">
              <w:rPr>
                <w:b/>
                <w:bCs/>
              </w:rPr>
              <w:t>Núm</w:t>
            </w:r>
            <w:proofErr w:type="spellEnd"/>
            <w:r w:rsidRPr="00A065AB">
              <w:rPr>
                <w:b/>
                <w:bCs/>
              </w:rPr>
              <w:t>. </w:t>
            </w:r>
          </w:p>
        </w:tc>
        <w:tc>
          <w:tcPr>
            <w:tcW w:w="1616" w:type="dxa"/>
            <w:tcBorders>
              <w:top w:val="single" w:sz="6" w:space="0" w:color="C0C0C0"/>
              <w:left w:val="single" w:sz="6" w:space="0" w:color="C0C0C0"/>
              <w:bottom w:val="single" w:sz="6" w:space="0" w:color="C0C0C0"/>
              <w:right w:val="single" w:sz="6" w:space="0" w:color="C0C0C0"/>
            </w:tcBorders>
            <w:shd w:val="clear" w:color="auto" w:fill="auto"/>
            <w:hideMark/>
          </w:tcPr>
          <w:p w14:paraId="2C32791A" w14:textId="67747C11" w:rsidR="00B57B0D" w:rsidRPr="00A065AB" w:rsidRDefault="00B57B0D" w:rsidP="00581A8A">
            <w:pPr>
              <w:rPr>
                <w:b/>
                <w:bCs/>
              </w:rPr>
            </w:pPr>
            <w:r w:rsidRPr="00A065AB">
              <w:rPr>
                <w:b/>
                <w:bCs/>
              </w:rPr>
              <w:t>ECTS </w:t>
            </w:r>
            <w:proofErr w:type="spellStart"/>
            <w:r w:rsidRPr="00A065AB">
              <w:rPr>
                <w:b/>
                <w:bCs/>
              </w:rPr>
              <w:t>asignados</w:t>
            </w:r>
            <w:proofErr w:type="spellEnd"/>
            <w:r w:rsidRPr="00A065AB">
              <w:rPr>
                <w:b/>
                <w:bCs/>
              </w:rPr>
              <w:t>  </w:t>
            </w:r>
          </w:p>
        </w:tc>
        <w:tc>
          <w:tcPr>
            <w:tcW w:w="1946" w:type="dxa"/>
            <w:tcBorders>
              <w:top w:val="single" w:sz="6" w:space="0" w:color="C0C0C0"/>
              <w:left w:val="single" w:sz="6" w:space="0" w:color="C0C0C0"/>
              <w:bottom w:val="single" w:sz="6" w:space="0" w:color="C0C0C0"/>
              <w:right w:val="single" w:sz="6" w:space="0" w:color="C0C0C0"/>
            </w:tcBorders>
            <w:shd w:val="clear" w:color="auto" w:fill="auto"/>
            <w:hideMark/>
          </w:tcPr>
          <w:p w14:paraId="28E7D86E" w14:textId="0FBFB5CF" w:rsidR="00B57B0D" w:rsidRPr="006D0044" w:rsidRDefault="00B57B0D" w:rsidP="00581A8A">
            <w:pPr>
              <w:rPr>
                <w:b/>
                <w:bCs/>
                <w:lang w:val="es-ES"/>
              </w:rPr>
            </w:pPr>
            <w:r w:rsidRPr="006D0044">
              <w:rPr>
                <w:b/>
                <w:bCs/>
                <w:lang w:val="es-ES"/>
              </w:rPr>
              <w:t>Horas de actividades docentes asignadas  </w:t>
            </w:r>
          </w:p>
        </w:tc>
        <w:tc>
          <w:tcPr>
            <w:tcW w:w="1447" w:type="dxa"/>
            <w:tcBorders>
              <w:top w:val="single" w:sz="6" w:space="0" w:color="C0C0C0"/>
              <w:left w:val="single" w:sz="6" w:space="0" w:color="C0C0C0"/>
              <w:bottom w:val="single" w:sz="6" w:space="0" w:color="C0C0C0"/>
              <w:right w:val="single" w:sz="6" w:space="0" w:color="C0C0C0"/>
            </w:tcBorders>
            <w:shd w:val="clear" w:color="auto" w:fill="auto"/>
            <w:hideMark/>
          </w:tcPr>
          <w:p w14:paraId="6166AC9B" w14:textId="77777777" w:rsidR="00B57B0D" w:rsidRPr="00A065AB" w:rsidRDefault="00B57B0D" w:rsidP="00581A8A">
            <w:pPr>
              <w:rPr>
                <w:b/>
                <w:bCs/>
              </w:rPr>
            </w:pPr>
            <w:proofErr w:type="spellStart"/>
            <w:r w:rsidRPr="00A065AB">
              <w:rPr>
                <w:b/>
                <w:bCs/>
              </w:rPr>
              <w:t>Doctores</w:t>
            </w:r>
            <w:proofErr w:type="spellEnd"/>
            <w:r w:rsidRPr="00A065AB">
              <w:rPr>
                <w:b/>
                <w:bCs/>
              </w:rPr>
              <w:t>/ as  </w:t>
            </w:r>
          </w:p>
        </w:tc>
        <w:tc>
          <w:tcPr>
            <w:tcW w:w="1647" w:type="dxa"/>
            <w:tcBorders>
              <w:top w:val="single" w:sz="6" w:space="0" w:color="C0C0C0"/>
              <w:left w:val="single" w:sz="6" w:space="0" w:color="C0C0C0"/>
              <w:bottom w:val="single" w:sz="6" w:space="0" w:color="C0C0C0"/>
              <w:right w:val="single" w:sz="6" w:space="0" w:color="C0C0C0"/>
            </w:tcBorders>
            <w:shd w:val="clear" w:color="auto" w:fill="auto"/>
            <w:hideMark/>
          </w:tcPr>
          <w:p w14:paraId="3AF89C70" w14:textId="77777777" w:rsidR="00B57B0D" w:rsidRPr="00A065AB" w:rsidRDefault="00B57B0D" w:rsidP="00581A8A">
            <w:pPr>
              <w:rPr>
                <w:b/>
                <w:bCs/>
              </w:rPr>
            </w:pPr>
            <w:proofErr w:type="spellStart"/>
            <w:r w:rsidRPr="00A065AB">
              <w:rPr>
                <w:b/>
                <w:bCs/>
              </w:rPr>
              <w:t>Acreditados</w:t>
            </w:r>
            <w:proofErr w:type="spellEnd"/>
            <w:r w:rsidRPr="00A065AB">
              <w:rPr>
                <w:b/>
                <w:bCs/>
              </w:rPr>
              <w:t>/ as  </w:t>
            </w:r>
          </w:p>
        </w:tc>
      </w:tr>
      <w:tr w:rsidR="00B57B0D" w:rsidRPr="00A065AB" w14:paraId="5922B5E3" w14:textId="77777777" w:rsidTr="00A23018">
        <w:trPr>
          <w:trHeight w:val="375"/>
        </w:trPr>
        <w:tc>
          <w:tcPr>
            <w:tcW w:w="1373" w:type="dxa"/>
            <w:tcBorders>
              <w:top w:val="single" w:sz="6" w:space="0" w:color="C0C0C0"/>
              <w:left w:val="single" w:sz="6" w:space="0" w:color="C0C0C0"/>
              <w:bottom w:val="single" w:sz="6" w:space="0" w:color="C0C0C0"/>
              <w:right w:val="single" w:sz="6" w:space="0" w:color="C0C0C0"/>
            </w:tcBorders>
            <w:shd w:val="clear" w:color="auto" w:fill="auto"/>
            <w:hideMark/>
          </w:tcPr>
          <w:p w14:paraId="14DF9EC8" w14:textId="6CBBC69E" w:rsidR="00B57B0D" w:rsidRPr="00A065AB" w:rsidRDefault="00B57B0D" w:rsidP="00581A8A">
            <w:r w:rsidRPr="00A065AB">
              <w:t> </w:t>
            </w:r>
            <w:proofErr w:type="spellStart"/>
            <w:r w:rsidR="006B1461" w:rsidRPr="00A065AB">
              <w:t>Titular</w:t>
            </w:r>
            <w:proofErr w:type="spellEnd"/>
          </w:p>
        </w:tc>
        <w:tc>
          <w:tcPr>
            <w:tcW w:w="989" w:type="dxa"/>
            <w:tcBorders>
              <w:top w:val="single" w:sz="6" w:space="0" w:color="C0C0C0"/>
              <w:left w:val="single" w:sz="6" w:space="0" w:color="C0C0C0"/>
              <w:bottom w:val="single" w:sz="6" w:space="0" w:color="C0C0C0"/>
              <w:right w:val="single" w:sz="6" w:space="0" w:color="C0C0C0"/>
            </w:tcBorders>
            <w:shd w:val="clear" w:color="auto" w:fill="auto"/>
            <w:hideMark/>
          </w:tcPr>
          <w:p w14:paraId="61DB1DAB" w14:textId="332A9002" w:rsidR="00B57B0D" w:rsidRPr="00A065AB" w:rsidRDefault="00B57B0D" w:rsidP="00581A8A">
            <w:r w:rsidRPr="00A065AB">
              <w:t> </w:t>
            </w:r>
            <w:r w:rsidR="00726838" w:rsidRPr="00A065AB">
              <w:t>1</w:t>
            </w:r>
            <w:r w:rsidR="00A23018" w:rsidRPr="00A065AB">
              <w:t>2</w:t>
            </w:r>
          </w:p>
        </w:tc>
        <w:tc>
          <w:tcPr>
            <w:tcW w:w="1616" w:type="dxa"/>
            <w:tcBorders>
              <w:top w:val="single" w:sz="6" w:space="0" w:color="C0C0C0"/>
              <w:left w:val="single" w:sz="6" w:space="0" w:color="C0C0C0"/>
              <w:bottom w:val="single" w:sz="6" w:space="0" w:color="C0C0C0"/>
              <w:right w:val="single" w:sz="6" w:space="0" w:color="C0C0C0"/>
            </w:tcBorders>
            <w:shd w:val="clear" w:color="auto" w:fill="auto"/>
            <w:hideMark/>
          </w:tcPr>
          <w:p w14:paraId="2E0E201C" w14:textId="483FBDEA" w:rsidR="00B57B0D" w:rsidRPr="00A065AB" w:rsidRDefault="00726838" w:rsidP="00581A8A">
            <w:r w:rsidRPr="00A065AB">
              <w:t>60</w:t>
            </w:r>
          </w:p>
        </w:tc>
        <w:tc>
          <w:tcPr>
            <w:tcW w:w="1946" w:type="dxa"/>
            <w:tcBorders>
              <w:top w:val="single" w:sz="6" w:space="0" w:color="C0C0C0"/>
              <w:left w:val="single" w:sz="6" w:space="0" w:color="C0C0C0"/>
              <w:bottom w:val="single" w:sz="6" w:space="0" w:color="C0C0C0"/>
              <w:right w:val="single" w:sz="6" w:space="0" w:color="C0C0C0"/>
            </w:tcBorders>
            <w:shd w:val="clear" w:color="auto" w:fill="auto"/>
            <w:hideMark/>
          </w:tcPr>
          <w:p w14:paraId="6EF296BB" w14:textId="50659F9C" w:rsidR="00B57B0D" w:rsidRPr="00A065AB" w:rsidRDefault="00726838" w:rsidP="00581A8A">
            <w:r w:rsidRPr="00A065AB">
              <w:t>600</w:t>
            </w:r>
          </w:p>
        </w:tc>
        <w:tc>
          <w:tcPr>
            <w:tcW w:w="1447" w:type="dxa"/>
            <w:tcBorders>
              <w:top w:val="single" w:sz="6" w:space="0" w:color="C0C0C0"/>
              <w:left w:val="single" w:sz="6" w:space="0" w:color="C0C0C0"/>
              <w:bottom w:val="single" w:sz="6" w:space="0" w:color="C0C0C0"/>
              <w:right w:val="single" w:sz="6" w:space="0" w:color="C0C0C0"/>
            </w:tcBorders>
            <w:shd w:val="clear" w:color="auto" w:fill="auto"/>
            <w:hideMark/>
          </w:tcPr>
          <w:p w14:paraId="6B8D657D" w14:textId="5152D6AC" w:rsidR="00B57B0D" w:rsidRPr="00A065AB" w:rsidRDefault="00A23018" w:rsidP="00581A8A">
            <w:r w:rsidRPr="00A065AB">
              <w:t>5</w:t>
            </w:r>
          </w:p>
        </w:tc>
        <w:tc>
          <w:tcPr>
            <w:tcW w:w="1647" w:type="dxa"/>
            <w:tcBorders>
              <w:top w:val="single" w:sz="6" w:space="0" w:color="C0C0C0"/>
              <w:left w:val="single" w:sz="6" w:space="0" w:color="C0C0C0"/>
              <w:bottom w:val="single" w:sz="6" w:space="0" w:color="C0C0C0"/>
              <w:right w:val="single" w:sz="6" w:space="0" w:color="C0C0C0"/>
            </w:tcBorders>
            <w:shd w:val="clear" w:color="auto" w:fill="auto"/>
            <w:hideMark/>
          </w:tcPr>
          <w:p w14:paraId="2A7B596F" w14:textId="4555A0C3" w:rsidR="00B57B0D" w:rsidRPr="00A065AB" w:rsidRDefault="00BA58C5" w:rsidP="00581A8A">
            <w:r w:rsidRPr="00A065AB">
              <w:t>2</w:t>
            </w:r>
          </w:p>
        </w:tc>
      </w:tr>
      <w:tr w:rsidR="00B57B0D" w:rsidRPr="00A065AB" w14:paraId="6B53D5BB" w14:textId="77777777" w:rsidTr="00A23018">
        <w:trPr>
          <w:trHeight w:val="375"/>
        </w:trPr>
        <w:tc>
          <w:tcPr>
            <w:tcW w:w="1373" w:type="dxa"/>
            <w:tcBorders>
              <w:top w:val="single" w:sz="6" w:space="0" w:color="C0C0C0"/>
              <w:left w:val="single" w:sz="6" w:space="0" w:color="C0C0C0"/>
              <w:bottom w:val="single" w:sz="6" w:space="0" w:color="C0C0C0"/>
              <w:right w:val="single" w:sz="6" w:space="0" w:color="C0C0C0"/>
            </w:tcBorders>
            <w:shd w:val="clear" w:color="auto" w:fill="F2F2F2" w:themeFill="background1" w:themeFillShade="F2"/>
            <w:hideMark/>
          </w:tcPr>
          <w:p w14:paraId="23A8B902" w14:textId="77777777" w:rsidR="00B57B0D" w:rsidRPr="00A065AB" w:rsidRDefault="00B57B0D" w:rsidP="00581A8A">
            <w:r w:rsidRPr="00A065AB">
              <w:t>Total </w:t>
            </w:r>
          </w:p>
        </w:tc>
        <w:tc>
          <w:tcPr>
            <w:tcW w:w="989" w:type="dxa"/>
            <w:tcBorders>
              <w:top w:val="single" w:sz="6" w:space="0" w:color="C0C0C0"/>
              <w:left w:val="single" w:sz="6" w:space="0" w:color="C0C0C0"/>
              <w:bottom w:val="single" w:sz="6" w:space="0" w:color="C0C0C0"/>
              <w:right w:val="single" w:sz="6" w:space="0" w:color="C0C0C0"/>
            </w:tcBorders>
            <w:shd w:val="clear" w:color="auto" w:fill="F2F2F2" w:themeFill="background1" w:themeFillShade="F2"/>
            <w:hideMark/>
          </w:tcPr>
          <w:p w14:paraId="1ACE38A7" w14:textId="2B7F2D01" w:rsidR="00B57B0D" w:rsidRPr="00A065AB" w:rsidRDefault="00B57B0D" w:rsidP="00581A8A">
            <w:r w:rsidRPr="00A065AB">
              <w:t> </w:t>
            </w:r>
            <w:r w:rsidR="00A23018" w:rsidRPr="00A065AB">
              <w:t>12</w:t>
            </w:r>
          </w:p>
        </w:tc>
        <w:tc>
          <w:tcPr>
            <w:tcW w:w="1616" w:type="dxa"/>
            <w:tcBorders>
              <w:top w:val="single" w:sz="6" w:space="0" w:color="C0C0C0"/>
              <w:left w:val="single" w:sz="6" w:space="0" w:color="C0C0C0"/>
              <w:bottom w:val="single" w:sz="6" w:space="0" w:color="C0C0C0"/>
              <w:right w:val="single" w:sz="6" w:space="0" w:color="C0C0C0"/>
            </w:tcBorders>
            <w:shd w:val="clear" w:color="auto" w:fill="F2F2F2" w:themeFill="background1" w:themeFillShade="F2"/>
            <w:hideMark/>
          </w:tcPr>
          <w:p w14:paraId="7460179C" w14:textId="44A8B749" w:rsidR="00B57B0D" w:rsidRPr="00A065AB" w:rsidRDefault="00A23018" w:rsidP="00581A8A">
            <w:r w:rsidRPr="00A065AB">
              <w:t>60</w:t>
            </w:r>
          </w:p>
        </w:tc>
        <w:tc>
          <w:tcPr>
            <w:tcW w:w="1946" w:type="dxa"/>
            <w:tcBorders>
              <w:top w:val="single" w:sz="6" w:space="0" w:color="C0C0C0"/>
              <w:left w:val="single" w:sz="6" w:space="0" w:color="C0C0C0"/>
              <w:bottom w:val="single" w:sz="6" w:space="0" w:color="C0C0C0"/>
              <w:right w:val="single" w:sz="6" w:space="0" w:color="C0C0C0"/>
            </w:tcBorders>
            <w:shd w:val="clear" w:color="auto" w:fill="F2F2F2" w:themeFill="background1" w:themeFillShade="F2"/>
            <w:hideMark/>
          </w:tcPr>
          <w:p w14:paraId="2576BDAD" w14:textId="78BCA092" w:rsidR="00B57B0D" w:rsidRPr="00A065AB" w:rsidRDefault="00A23018" w:rsidP="00581A8A">
            <w:r w:rsidRPr="00A065AB">
              <w:t>600</w:t>
            </w:r>
          </w:p>
        </w:tc>
        <w:tc>
          <w:tcPr>
            <w:tcW w:w="1447" w:type="dxa"/>
            <w:tcBorders>
              <w:top w:val="single" w:sz="6" w:space="0" w:color="C0C0C0"/>
              <w:left w:val="single" w:sz="6" w:space="0" w:color="C0C0C0"/>
              <w:bottom w:val="single" w:sz="6" w:space="0" w:color="C0C0C0"/>
              <w:right w:val="single" w:sz="6" w:space="0" w:color="C0C0C0"/>
            </w:tcBorders>
            <w:shd w:val="clear" w:color="auto" w:fill="F2F2F2" w:themeFill="background1" w:themeFillShade="F2"/>
            <w:hideMark/>
          </w:tcPr>
          <w:p w14:paraId="57574F04" w14:textId="612E3935" w:rsidR="00B57B0D" w:rsidRPr="00A065AB" w:rsidRDefault="00A23018" w:rsidP="00581A8A">
            <w:r w:rsidRPr="00A065AB">
              <w:t>5</w:t>
            </w:r>
          </w:p>
        </w:tc>
        <w:tc>
          <w:tcPr>
            <w:tcW w:w="1647" w:type="dxa"/>
            <w:tcBorders>
              <w:top w:val="single" w:sz="6" w:space="0" w:color="C0C0C0"/>
              <w:left w:val="single" w:sz="6" w:space="0" w:color="C0C0C0"/>
              <w:bottom w:val="single" w:sz="6" w:space="0" w:color="C0C0C0"/>
              <w:right w:val="single" w:sz="6" w:space="0" w:color="C0C0C0"/>
            </w:tcBorders>
            <w:shd w:val="clear" w:color="auto" w:fill="F2F2F2" w:themeFill="background1" w:themeFillShade="F2"/>
            <w:hideMark/>
          </w:tcPr>
          <w:p w14:paraId="4B7F3CFF" w14:textId="57E0057F" w:rsidR="00B57B0D" w:rsidRPr="00A065AB" w:rsidRDefault="00A23018" w:rsidP="00581A8A">
            <w:r w:rsidRPr="00A065AB">
              <w:t>2</w:t>
            </w:r>
          </w:p>
        </w:tc>
      </w:tr>
    </w:tbl>
    <w:p w14:paraId="27FF24C5" w14:textId="77777777" w:rsidR="00C937A7" w:rsidRPr="00A065AB" w:rsidRDefault="00C937A7" w:rsidP="00581A8A">
      <w:pPr>
        <w:sectPr w:rsidR="00C937A7" w:rsidRPr="00A065AB" w:rsidSect="003928FF">
          <w:headerReference w:type="default" r:id="rId24"/>
          <w:footerReference w:type="default" r:id="rId25"/>
          <w:pgSz w:w="11906" w:h="16838"/>
          <w:pgMar w:top="1440" w:right="1440" w:bottom="1440" w:left="1440" w:header="720" w:footer="720" w:gutter="0"/>
          <w:cols w:space="720"/>
          <w:docGrid w:linePitch="360"/>
        </w:sectPr>
      </w:pPr>
    </w:p>
    <w:p w14:paraId="483D2242" w14:textId="235C64AB" w:rsidR="00B57B0D" w:rsidRPr="00A065AB" w:rsidRDefault="00B57B0D" w:rsidP="00581A8A">
      <w:r w:rsidRPr="00A065AB">
        <w:lastRenderedPageBreak/>
        <w:t>  </w:t>
      </w:r>
    </w:p>
    <w:p w14:paraId="4D1A005B" w14:textId="77777777" w:rsidR="00A100A0" w:rsidRPr="00A065AB" w:rsidRDefault="00B57B0D" w:rsidP="00581A8A">
      <w:r w:rsidRPr="00A065AB">
        <w:t> </w:t>
      </w:r>
    </w:p>
    <w:tbl>
      <w:tblPr>
        <w:tblW w:w="14743" w:type="dxa"/>
        <w:tblInd w:w="-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1560"/>
        <w:gridCol w:w="1134"/>
        <w:gridCol w:w="1134"/>
        <w:gridCol w:w="1246"/>
        <w:gridCol w:w="1009"/>
        <w:gridCol w:w="1288"/>
        <w:gridCol w:w="1276"/>
        <w:gridCol w:w="1134"/>
        <w:gridCol w:w="59"/>
        <w:gridCol w:w="1069"/>
        <w:gridCol w:w="6"/>
        <w:gridCol w:w="992"/>
        <w:gridCol w:w="142"/>
        <w:gridCol w:w="1134"/>
      </w:tblGrid>
      <w:tr w:rsidR="00A23018" w:rsidRPr="006D0044" w14:paraId="5F83DCC6" w14:textId="77777777" w:rsidTr="4DBC8B4B">
        <w:trPr>
          <w:trHeight w:val="990"/>
        </w:trPr>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8C8729" w14:textId="77777777" w:rsidR="00A100A0" w:rsidRPr="00A065AB" w:rsidRDefault="00A100A0" w:rsidP="00581A8A">
            <w:pPr>
              <w:rPr>
                <w:rFonts w:cs="Segoe UI"/>
                <w:sz w:val="18"/>
                <w:szCs w:val="18"/>
                <w:lang w:eastAsia="es-ES"/>
              </w:rPr>
            </w:pPr>
            <w:r w:rsidRPr="00A065AB">
              <w:rPr>
                <w:lang w:eastAsia="es-ES"/>
              </w:rPr>
              <w:t> </w:t>
            </w:r>
          </w:p>
        </w:tc>
        <w:tc>
          <w:tcPr>
            <w:tcW w:w="156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1F2A2383" w14:textId="77777777" w:rsidR="00A100A0" w:rsidRPr="00A065AB" w:rsidRDefault="00A100A0" w:rsidP="00581A8A">
            <w:pPr>
              <w:rPr>
                <w:sz w:val="18"/>
                <w:szCs w:val="18"/>
                <w:lang w:eastAsia="es-ES"/>
              </w:rPr>
            </w:pPr>
            <w:r w:rsidRPr="00A065AB">
              <w:rPr>
                <w:lang w:eastAsia="es-ES"/>
              </w:rPr>
              <w:t> </w:t>
            </w:r>
          </w:p>
          <w:p w14:paraId="2EA1168F" w14:textId="77777777" w:rsidR="00A100A0" w:rsidRPr="00A065AB" w:rsidRDefault="00A100A0" w:rsidP="00581A8A">
            <w:pPr>
              <w:rPr>
                <w:sz w:val="18"/>
                <w:szCs w:val="18"/>
                <w:lang w:eastAsia="es-ES"/>
              </w:rPr>
            </w:pPr>
            <w:r w:rsidRPr="00A065AB">
              <w:rPr>
                <w:lang w:eastAsia="es-ES"/>
              </w:rPr>
              <w:t> </w:t>
            </w:r>
          </w:p>
          <w:p w14:paraId="74EB27BD" w14:textId="77777777" w:rsidR="00A100A0" w:rsidRPr="00A065AB" w:rsidRDefault="00A100A0" w:rsidP="00581A8A">
            <w:pPr>
              <w:rPr>
                <w:sz w:val="18"/>
                <w:szCs w:val="18"/>
                <w:lang w:eastAsia="es-ES"/>
              </w:rPr>
            </w:pPr>
            <w:r w:rsidRPr="00A065AB">
              <w:rPr>
                <w:lang w:eastAsia="es-ES"/>
              </w:rPr>
              <w:t> </w:t>
            </w:r>
          </w:p>
          <w:p w14:paraId="7C607BE9" w14:textId="77777777" w:rsidR="00A100A0" w:rsidRPr="00A065AB" w:rsidRDefault="00A100A0" w:rsidP="00581A8A">
            <w:pPr>
              <w:rPr>
                <w:rFonts w:cs="Segoe UI"/>
                <w:sz w:val="18"/>
                <w:szCs w:val="18"/>
                <w:lang w:eastAsia="es-ES"/>
              </w:rPr>
            </w:pPr>
            <w:proofErr w:type="spellStart"/>
            <w:r w:rsidRPr="00A065AB">
              <w:rPr>
                <w:lang w:eastAsia="es-ES"/>
              </w:rPr>
              <w:t>Área</w:t>
            </w:r>
            <w:proofErr w:type="spellEnd"/>
            <w:r w:rsidRPr="00A065AB">
              <w:rPr>
                <w:lang w:eastAsia="es-ES"/>
              </w:rPr>
              <w:t xml:space="preserve"> de </w:t>
            </w:r>
            <w:proofErr w:type="spellStart"/>
            <w:r w:rsidRPr="00A065AB">
              <w:rPr>
                <w:lang w:eastAsia="es-ES"/>
              </w:rPr>
              <w:t>conocimiento</w:t>
            </w:r>
            <w:proofErr w:type="spellEnd"/>
            <w:r w:rsidRPr="00A065AB">
              <w:rPr>
                <w:lang w:eastAsia="es-ES"/>
              </w:rPr>
              <w:t> </w:t>
            </w:r>
          </w:p>
        </w:tc>
        <w:tc>
          <w:tcPr>
            <w:tcW w:w="113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1C7E9C66" w14:textId="77777777" w:rsidR="00A100A0" w:rsidRPr="00A065AB" w:rsidRDefault="00A100A0" w:rsidP="00581A8A">
            <w:pPr>
              <w:rPr>
                <w:sz w:val="18"/>
                <w:szCs w:val="18"/>
                <w:lang w:eastAsia="es-ES"/>
              </w:rPr>
            </w:pPr>
            <w:r w:rsidRPr="00A065AB">
              <w:rPr>
                <w:lang w:eastAsia="es-ES"/>
              </w:rPr>
              <w:t> </w:t>
            </w:r>
          </w:p>
          <w:p w14:paraId="4042A72F" w14:textId="77777777" w:rsidR="00A100A0" w:rsidRPr="00A065AB" w:rsidRDefault="00A100A0" w:rsidP="00581A8A">
            <w:pPr>
              <w:rPr>
                <w:sz w:val="18"/>
                <w:szCs w:val="18"/>
                <w:lang w:eastAsia="es-ES"/>
              </w:rPr>
            </w:pPr>
            <w:r w:rsidRPr="00A065AB">
              <w:rPr>
                <w:lang w:eastAsia="es-ES"/>
              </w:rPr>
              <w:t> </w:t>
            </w:r>
          </w:p>
          <w:p w14:paraId="58147D68" w14:textId="77777777" w:rsidR="00A100A0" w:rsidRPr="00A065AB" w:rsidRDefault="00A100A0" w:rsidP="00581A8A">
            <w:pPr>
              <w:rPr>
                <w:sz w:val="18"/>
                <w:szCs w:val="18"/>
                <w:lang w:eastAsia="es-ES"/>
              </w:rPr>
            </w:pPr>
            <w:r w:rsidRPr="00A065AB">
              <w:rPr>
                <w:lang w:eastAsia="es-ES"/>
              </w:rPr>
              <w:t> </w:t>
            </w:r>
          </w:p>
          <w:p w14:paraId="251BD5A0" w14:textId="77777777" w:rsidR="00A100A0" w:rsidRPr="00A065AB" w:rsidRDefault="00A100A0" w:rsidP="00581A8A">
            <w:pPr>
              <w:rPr>
                <w:sz w:val="18"/>
                <w:szCs w:val="18"/>
                <w:lang w:eastAsia="es-ES"/>
              </w:rPr>
            </w:pPr>
            <w:r w:rsidRPr="00A065AB">
              <w:rPr>
                <w:lang w:eastAsia="es-ES"/>
              </w:rPr>
              <w:t> </w:t>
            </w:r>
          </w:p>
          <w:p w14:paraId="37DF229B" w14:textId="77777777" w:rsidR="00A100A0" w:rsidRPr="00A065AB" w:rsidRDefault="00A100A0" w:rsidP="00581A8A">
            <w:pPr>
              <w:rPr>
                <w:rFonts w:cs="Segoe UI"/>
                <w:sz w:val="18"/>
                <w:szCs w:val="18"/>
                <w:lang w:eastAsia="es-ES"/>
              </w:rPr>
            </w:pPr>
            <w:proofErr w:type="spellStart"/>
            <w:r w:rsidRPr="00A065AB">
              <w:rPr>
                <w:lang w:eastAsia="es-ES"/>
              </w:rPr>
              <w:t>Categoría</w:t>
            </w:r>
            <w:proofErr w:type="spellEnd"/>
            <w:r w:rsidRPr="00A065AB">
              <w:rPr>
                <w:lang w:eastAsia="es-ES"/>
              </w:rPr>
              <w:t> </w:t>
            </w:r>
          </w:p>
        </w:tc>
        <w:tc>
          <w:tcPr>
            <w:tcW w:w="1134"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063F7917" w14:textId="77777777" w:rsidR="00A100A0" w:rsidRPr="00A065AB" w:rsidRDefault="00A100A0" w:rsidP="00581A8A">
            <w:pPr>
              <w:rPr>
                <w:sz w:val="18"/>
                <w:szCs w:val="18"/>
                <w:lang w:eastAsia="es-ES"/>
              </w:rPr>
            </w:pPr>
            <w:r w:rsidRPr="00A065AB">
              <w:rPr>
                <w:lang w:eastAsia="es-ES"/>
              </w:rPr>
              <w:t> </w:t>
            </w:r>
          </w:p>
          <w:p w14:paraId="4C152698" w14:textId="77777777" w:rsidR="00A100A0" w:rsidRPr="00A065AB" w:rsidRDefault="00A100A0" w:rsidP="00581A8A">
            <w:pPr>
              <w:rPr>
                <w:sz w:val="18"/>
                <w:szCs w:val="18"/>
                <w:lang w:eastAsia="es-ES"/>
              </w:rPr>
            </w:pPr>
            <w:r w:rsidRPr="00A065AB">
              <w:rPr>
                <w:lang w:eastAsia="es-ES"/>
              </w:rPr>
              <w:t> </w:t>
            </w:r>
          </w:p>
          <w:p w14:paraId="62767ABF" w14:textId="77777777" w:rsidR="00A100A0" w:rsidRPr="00A065AB" w:rsidRDefault="00A100A0" w:rsidP="00581A8A">
            <w:pPr>
              <w:rPr>
                <w:sz w:val="18"/>
                <w:szCs w:val="18"/>
                <w:lang w:eastAsia="es-ES"/>
              </w:rPr>
            </w:pPr>
            <w:r w:rsidRPr="00A065AB">
              <w:rPr>
                <w:lang w:eastAsia="es-ES"/>
              </w:rPr>
              <w:t> </w:t>
            </w:r>
          </w:p>
          <w:p w14:paraId="764FCFF1" w14:textId="77777777" w:rsidR="00A100A0" w:rsidRPr="00A065AB" w:rsidRDefault="00A100A0" w:rsidP="00581A8A">
            <w:pPr>
              <w:rPr>
                <w:sz w:val="18"/>
                <w:szCs w:val="18"/>
                <w:lang w:eastAsia="es-ES"/>
              </w:rPr>
            </w:pPr>
            <w:r w:rsidRPr="00A065AB">
              <w:rPr>
                <w:lang w:eastAsia="es-ES"/>
              </w:rPr>
              <w:t> </w:t>
            </w:r>
          </w:p>
          <w:p w14:paraId="6EE95998" w14:textId="77777777" w:rsidR="00A100A0" w:rsidRPr="00A065AB" w:rsidRDefault="00A100A0" w:rsidP="00581A8A">
            <w:pPr>
              <w:rPr>
                <w:rFonts w:cs="Segoe UI"/>
                <w:sz w:val="18"/>
                <w:szCs w:val="18"/>
                <w:lang w:eastAsia="es-ES"/>
              </w:rPr>
            </w:pPr>
            <w:proofErr w:type="spellStart"/>
            <w:r w:rsidRPr="00A065AB">
              <w:rPr>
                <w:lang w:eastAsia="es-ES"/>
              </w:rPr>
              <w:t>Doctorado</w:t>
            </w:r>
            <w:proofErr w:type="spellEnd"/>
            <w:r w:rsidRPr="00A065AB">
              <w:rPr>
                <w:lang w:eastAsia="es-ES"/>
              </w:rPr>
              <w:t> </w:t>
            </w:r>
          </w:p>
        </w:tc>
        <w:tc>
          <w:tcPr>
            <w:tcW w:w="124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091EFE9A" w14:textId="77777777" w:rsidR="00A100A0" w:rsidRPr="00A065AB" w:rsidRDefault="00A100A0" w:rsidP="00581A8A">
            <w:pPr>
              <w:rPr>
                <w:sz w:val="18"/>
                <w:szCs w:val="18"/>
                <w:lang w:eastAsia="es-ES"/>
              </w:rPr>
            </w:pPr>
            <w:r w:rsidRPr="00A065AB">
              <w:rPr>
                <w:lang w:eastAsia="es-ES"/>
              </w:rPr>
              <w:t> </w:t>
            </w:r>
          </w:p>
          <w:p w14:paraId="051A2075" w14:textId="77777777" w:rsidR="00A100A0" w:rsidRPr="00A065AB" w:rsidRDefault="00A100A0" w:rsidP="00581A8A">
            <w:pPr>
              <w:rPr>
                <w:sz w:val="18"/>
                <w:szCs w:val="18"/>
                <w:lang w:eastAsia="es-ES"/>
              </w:rPr>
            </w:pPr>
            <w:r w:rsidRPr="00A065AB">
              <w:rPr>
                <w:lang w:eastAsia="es-ES"/>
              </w:rPr>
              <w:t> </w:t>
            </w:r>
          </w:p>
          <w:p w14:paraId="565BD90E" w14:textId="77777777" w:rsidR="00A100A0" w:rsidRPr="00A065AB" w:rsidRDefault="00A100A0" w:rsidP="00581A8A">
            <w:pPr>
              <w:rPr>
                <w:sz w:val="18"/>
                <w:szCs w:val="18"/>
                <w:lang w:eastAsia="es-ES"/>
              </w:rPr>
            </w:pPr>
            <w:r w:rsidRPr="00A065AB">
              <w:rPr>
                <w:lang w:eastAsia="es-ES"/>
              </w:rPr>
              <w:t> </w:t>
            </w:r>
          </w:p>
          <w:p w14:paraId="1CA2E2E7" w14:textId="77777777" w:rsidR="00A100A0" w:rsidRPr="00A065AB" w:rsidRDefault="00A100A0" w:rsidP="00581A8A">
            <w:pPr>
              <w:rPr>
                <w:sz w:val="18"/>
                <w:szCs w:val="18"/>
                <w:lang w:eastAsia="es-ES"/>
              </w:rPr>
            </w:pPr>
            <w:r w:rsidRPr="00A065AB">
              <w:rPr>
                <w:lang w:eastAsia="es-ES"/>
              </w:rPr>
              <w:t> </w:t>
            </w:r>
          </w:p>
          <w:p w14:paraId="2FE77237" w14:textId="77777777" w:rsidR="00A100A0" w:rsidRPr="00A065AB" w:rsidRDefault="00A100A0" w:rsidP="00581A8A">
            <w:pPr>
              <w:rPr>
                <w:rFonts w:cs="Segoe UI"/>
                <w:sz w:val="18"/>
                <w:szCs w:val="18"/>
                <w:lang w:eastAsia="es-ES"/>
              </w:rPr>
            </w:pPr>
            <w:proofErr w:type="spellStart"/>
            <w:r w:rsidRPr="00A065AB">
              <w:rPr>
                <w:lang w:eastAsia="es-ES"/>
              </w:rPr>
              <w:t>Acreditación</w:t>
            </w:r>
            <w:proofErr w:type="spellEnd"/>
            <w:r w:rsidRPr="00A065AB">
              <w:rPr>
                <w:lang w:eastAsia="es-ES"/>
              </w:rPr>
              <w:t> </w:t>
            </w:r>
          </w:p>
        </w:tc>
        <w:tc>
          <w:tcPr>
            <w:tcW w:w="10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5D156798" w14:textId="77777777" w:rsidR="00A100A0" w:rsidRPr="00A065AB" w:rsidRDefault="00A100A0" w:rsidP="00581A8A">
            <w:pPr>
              <w:rPr>
                <w:sz w:val="18"/>
                <w:szCs w:val="18"/>
                <w:lang w:eastAsia="es-ES"/>
              </w:rPr>
            </w:pPr>
            <w:r w:rsidRPr="00A065AB">
              <w:rPr>
                <w:lang w:eastAsia="es-ES"/>
              </w:rPr>
              <w:t> </w:t>
            </w:r>
          </w:p>
          <w:p w14:paraId="1934143A" w14:textId="77777777" w:rsidR="00A100A0" w:rsidRPr="00A065AB" w:rsidRDefault="00A100A0" w:rsidP="00581A8A">
            <w:pPr>
              <w:rPr>
                <w:sz w:val="18"/>
                <w:szCs w:val="18"/>
                <w:lang w:eastAsia="es-ES"/>
              </w:rPr>
            </w:pPr>
            <w:r w:rsidRPr="00A065AB">
              <w:rPr>
                <w:lang w:eastAsia="es-ES"/>
              </w:rPr>
              <w:t> </w:t>
            </w:r>
          </w:p>
          <w:p w14:paraId="7DF8BF05" w14:textId="77777777" w:rsidR="00A100A0" w:rsidRPr="00A065AB" w:rsidRDefault="00A100A0" w:rsidP="00581A8A">
            <w:pPr>
              <w:rPr>
                <w:sz w:val="18"/>
                <w:szCs w:val="18"/>
                <w:lang w:eastAsia="es-ES"/>
              </w:rPr>
            </w:pPr>
            <w:r w:rsidRPr="00A065AB">
              <w:rPr>
                <w:lang w:eastAsia="es-ES"/>
              </w:rPr>
              <w:t> </w:t>
            </w:r>
          </w:p>
          <w:p w14:paraId="4AC52DBC" w14:textId="77777777" w:rsidR="00A100A0" w:rsidRPr="00A065AB" w:rsidRDefault="00A100A0" w:rsidP="00581A8A">
            <w:pPr>
              <w:rPr>
                <w:rFonts w:cs="Segoe UI"/>
                <w:sz w:val="18"/>
                <w:szCs w:val="18"/>
                <w:lang w:eastAsia="es-ES"/>
              </w:rPr>
            </w:pPr>
            <w:r w:rsidRPr="00A065AB">
              <w:rPr>
                <w:lang w:eastAsia="es-ES"/>
              </w:rPr>
              <w:t xml:space="preserve">Nivel de </w:t>
            </w:r>
            <w:proofErr w:type="spellStart"/>
            <w:r w:rsidRPr="00A065AB">
              <w:rPr>
                <w:lang w:eastAsia="es-ES"/>
              </w:rPr>
              <w:t>idioma</w:t>
            </w:r>
            <w:proofErr w:type="spellEnd"/>
            <w:r w:rsidRPr="00A065AB">
              <w:rPr>
                <w:lang w:eastAsia="es-ES"/>
              </w:rPr>
              <w:t xml:space="preserve"> </w:t>
            </w:r>
            <w:proofErr w:type="spellStart"/>
            <w:r w:rsidRPr="00A065AB">
              <w:rPr>
                <w:lang w:eastAsia="es-ES"/>
              </w:rPr>
              <w:t>extranjero</w:t>
            </w:r>
            <w:proofErr w:type="spellEnd"/>
            <w:r w:rsidRPr="00A065AB">
              <w:rPr>
                <w:lang w:eastAsia="es-ES"/>
              </w:rPr>
              <w:t> </w:t>
            </w:r>
          </w:p>
        </w:tc>
        <w:tc>
          <w:tcPr>
            <w:tcW w:w="128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09785626" w14:textId="77777777" w:rsidR="00A100A0" w:rsidRPr="00A065AB" w:rsidRDefault="00A100A0" w:rsidP="00581A8A">
            <w:pPr>
              <w:rPr>
                <w:sz w:val="18"/>
                <w:szCs w:val="18"/>
                <w:lang w:eastAsia="es-ES"/>
              </w:rPr>
            </w:pPr>
            <w:r w:rsidRPr="00A065AB">
              <w:rPr>
                <w:lang w:eastAsia="es-ES"/>
              </w:rPr>
              <w:t> </w:t>
            </w:r>
          </w:p>
          <w:p w14:paraId="688DA2E7" w14:textId="77777777" w:rsidR="00A100A0" w:rsidRPr="00A065AB" w:rsidRDefault="00A100A0" w:rsidP="00581A8A">
            <w:pPr>
              <w:rPr>
                <w:sz w:val="18"/>
                <w:szCs w:val="18"/>
                <w:lang w:eastAsia="es-ES"/>
              </w:rPr>
            </w:pPr>
            <w:r w:rsidRPr="00A065AB">
              <w:rPr>
                <w:lang w:eastAsia="es-ES"/>
              </w:rPr>
              <w:t> </w:t>
            </w:r>
          </w:p>
          <w:p w14:paraId="1CAF737A" w14:textId="77777777" w:rsidR="00A100A0" w:rsidRPr="00A065AB" w:rsidRDefault="00A100A0" w:rsidP="00581A8A">
            <w:pPr>
              <w:rPr>
                <w:sz w:val="18"/>
                <w:szCs w:val="18"/>
                <w:lang w:eastAsia="es-ES"/>
              </w:rPr>
            </w:pPr>
            <w:r w:rsidRPr="00A065AB">
              <w:rPr>
                <w:lang w:eastAsia="es-ES"/>
              </w:rPr>
              <w:t> </w:t>
            </w:r>
          </w:p>
          <w:p w14:paraId="11EDD6F4" w14:textId="77777777" w:rsidR="00A100A0" w:rsidRPr="00A065AB" w:rsidRDefault="00A100A0" w:rsidP="00581A8A">
            <w:pPr>
              <w:rPr>
                <w:rFonts w:cs="Segoe UI"/>
                <w:sz w:val="18"/>
                <w:szCs w:val="18"/>
                <w:lang w:eastAsia="es-ES"/>
              </w:rPr>
            </w:pPr>
            <w:proofErr w:type="spellStart"/>
            <w:r w:rsidRPr="00A065AB">
              <w:rPr>
                <w:lang w:eastAsia="es-ES"/>
              </w:rPr>
              <w:t>Experiencia</w:t>
            </w:r>
            <w:proofErr w:type="spellEnd"/>
            <w:r w:rsidRPr="00A065AB">
              <w:rPr>
                <w:lang w:eastAsia="es-ES"/>
              </w:rPr>
              <w:t xml:space="preserve"> </w:t>
            </w:r>
            <w:proofErr w:type="spellStart"/>
            <w:r w:rsidRPr="00A065AB">
              <w:rPr>
                <w:lang w:eastAsia="es-ES"/>
              </w:rPr>
              <w:t>Docente</w:t>
            </w:r>
            <w:proofErr w:type="spellEnd"/>
            <w:r w:rsidRPr="00A065AB">
              <w:rPr>
                <w:lang w:eastAsia="es-ES"/>
              </w:rPr>
              <w:t xml:space="preserve"> </w:t>
            </w:r>
            <w:proofErr w:type="spellStart"/>
            <w:r w:rsidRPr="00A065AB">
              <w:rPr>
                <w:lang w:eastAsia="es-ES"/>
              </w:rPr>
              <w:t>universitaria</w:t>
            </w:r>
            <w:proofErr w:type="spellEnd"/>
            <w:r w:rsidRPr="00A065AB">
              <w:rPr>
                <w:lang w:eastAsia="es-ES"/>
              </w:rPr>
              <w:t xml:space="preserve"> * </w:t>
            </w:r>
          </w:p>
        </w:tc>
        <w:tc>
          <w:tcPr>
            <w:tcW w:w="127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6C5C1AFD" w14:textId="77777777" w:rsidR="00A100A0" w:rsidRPr="00A065AB" w:rsidRDefault="00A100A0" w:rsidP="00581A8A">
            <w:pPr>
              <w:rPr>
                <w:sz w:val="18"/>
                <w:szCs w:val="18"/>
                <w:lang w:eastAsia="es-ES"/>
              </w:rPr>
            </w:pPr>
            <w:r w:rsidRPr="00A065AB">
              <w:rPr>
                <w:lang w:eastAsia="es-ES"/>
              </w:rPr>
              <w:t> </w:t>
            </w:r>
          </w:p>
          <w:p w14:paraId="24845FA3" w14:textId="77777777" w:rsidR="00A100A0" w:rsidRPr="00A065AB" w:rsidRDefault="00A100A0" w:rsidP="00581A8A">
            <w:pPr>
              <w:rPr>
                <w:sz w:val="18"/>
                <w:szCs w:val="18"/>
                <w:lang w:eastAsia="es-ES"/>
              </w:rPr>
            </w:pPr>
            <w:r w:rsidRPr="00A065AB">
              <w:rPr>
                <w:lang w:eastAsia="es-ES"/>
              </w:rPr>
              <w:t> </w:t>
            </w:r>
          </w:p>
          <w:p w14:paraId="0555B048" w14:textId="77777777" w:rsidR="00A100A0" w:rsidRPr="00A065AB" w:rsidRDefault="00A100A0" w:rsidP="00581A8A">
            <w:pPr>
              <w:rPr>
                <w:sz w:val="18"/>
                <w:szCs w:val="18"/>
                <w:lang w:eastAsia="es-ES"/>
              </w:rPr>
            </w:pPr>
            <w:r w:rsidRPr="00A065AB">
              <w:rPr>
                <w:lang w:eastAsia="es-ES"/>
              </w:rPr>
              <w:t> </w:t>
            </w:r>
          </w:p>
          <w:p w14:paraId="4358793F" w14:textId="77777777" w:rsidR="00A100A0" w:rsidRPr="00A065AB" w:rsidRDefault="00A100A0" w:rsidP="00581A8A">
            <w:pPr>
              <w:rPr>
                <w:sz w:val="18"/>
                <w:szCs w:val="18"/>
                <w:lang w:eastAsia="es-ES"/>
              </w:rPr>
            </w:pPr>
            <w:r w:rsidRPr="00A065AB">
              <w:rPr>
                <w:lang w:eastAsia="es-ES"/>
              </w:rPr>
              <w:t> </w:t>
            </w:r>
          </w:p>
          <w:p w14:paraId="34303D7B" w14:textId="77777777" w:rsidR="00A100A0" w:rsidRPr="00A065AB" w:rsidRDefault="00A100A0" w:rsidP="00581A8A">
            <w:pPr>
              <w:rPr>
                <w:rFonts w:cs="Segoe UI"/>
                <w:sz w:val="18"/>
                <w:szCs w:val="18"/>
                <w:lang w:eastAsia="es-ES"/>
              </w:rPr>
            </w:pPr>
            <w:proofErr w:type="spellStart"/>
            <w:r w:rsidRPr="00A065AB">
              <w:rPr>
                <w:lang w:eastAsia="es-ES"/>
              </w:rPr>
              <w:t>Asignaturas</w:t>
            </w:r>
            <w:proofErr w:type="spellEnd"/>
            <w:r w:rsidRPr="00A065AB">
              <w:rPr>
                <w:lang w:eastAsia="es-ES"/>
              </w:rPr>
              <w:t> </w:t>
            </w:r>
          </w:p>
        </w:tc>
        <w:tc>
          <w:tcPr>
            <w:tcW w:w="1193"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39B3581F" w14:textId="77777777" w:rsidR="00A100A0" w:rsidRPr="006D0044" w:rsidRDefault="00A100A0" w:rsidP="00581A8A">
            <w:pPr>
              <w:rPr>
                <w:sz w:val="18"/>
                <w:szCs w:val="18"/>
                <w:lang w:val="es-ES" w:eastAsia="es-ES"/>
              </w:rPr>
            </w:pPr>
            <w:r w:rsidRPr="006D0044">
              <w:rPr>
                <w:lang w:val="es-ES" w:eastAsia="es-ES"/>
              </w:rPr>
              <w:t> </w:t>
            </w:r>
          </w:p>
          <w:p w14:paraId="30487F32" w14:textId="77777777" w:rsidR="00A100A0" w:rsidRPr="006D0044" w:rsidRDefault="00A100A0" w:rsidP="00581A8A">
            <w:pPr>
              <w:rPr>
                <w:sz w:val="18"/>
                <w:szCs w:val="18"/>
                <w:lang w:val="es-ES" w:eastAsia="es-ES"/>
              </w:rPr>
            </w:pPr>
            <w:r w:rsidRPr="006D0044">
              <w:rPr>
                <w:lang w:val="es-ES" w:eastAsia="es-ES"/>
              </w:rPr>
              <w:t> </w:t>
            </w:r>
          </w:p>
          <w:p w14:paraId="68446426" w14:textId="77777777" w:rsidR="00A100A0" w:rsidRPr="006D0044" w:rsidRDefault="00A100A0" w:rsidP="00581A8A">
            <w:pPr>
              <w:rPr>
                <w:sz w:val="18"/>
                <w:szCs w:val="18"/>
                <w:lang w:val="es-ES" w:eastAsia="es-ES"/>
              </w:rPr>
            </w:pPr>
            <w:r w:rsidRPr="006D0044">
              <w:rPr>
                <w:lang w:val="es-ES" w:eastAsia="es-ES"/>
              </w:rPr>
              <w:t> </w:t>
            </w:r>
          </w:p>
          <w:p w14:paraId="22C2EE7B" w14:textId="77777777" w:rsidR="00A100A0" w:rsidRPr="006D0044" w:rsidRDefault="00A100A0" w:rsidP="00581A8A">
            <w:pPr>
              <w:rPr>
                <w:rFonts w:cs="Segoe UI"/>
                <w:sz w:val="18"/>
                <w:szCs w:val="18"/>
                <w:lang w:val="es-ES" w:eastAsia="es-ES"/>
              </w:rPr>
            </w:pPr>
            <w:r w:rsidRPr="006D0044">
              <w:rPr>
                <w:lang w:val="es-ES" w:eastAsia="es-ES"/>
              </w:rPr>
              <w:t>Créditos ECTS de las asignaturas </w:t>
            </w:r>
          </w:p>
        </w:tc>
        <w:tc>
          <w:tcPr>
            <w:tcW w:w="3343"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B43B502" w14:textId="77777777" w:rsidR="00A100A0" w:rsidRPr="006D0044" w:rsidRDefault="00A100A0" w:rsidP="00581A8A">
            <w:pPr>
              <w:rPr>
                <w:rFonts w:cs="Segoe UI"/>
                <w:sz w:val="18"/>
                <w:szCs w:val="18"/>
                <w:lang w:val="es-ES" w:eastAsia="es-ES"/>
              </w:rPr>
            </w:pPr>
            <w:r w:rsidRPr="006D0044">
              <w:rPr>
                <w:lang w:val="es-ES" w:eastAsia="es-ES"/>
              </w:rPr>
              <w:t>Horas de dedicación para las actividades docentes de las asignaturas (**) por modalidad en la que se imparte la titulación </w:t>
            </w:r>
          </w:p>
        </w:tc>
      </w:tr>
      <w:tr w:rsidR="00694663" w:rsidRPr="00A065AB" w14:paraId="290D7F23" w14:textId="77777777" w:rsidTr="4DBC8B4B">
        <w:trPr>
          <w:trHeight w:val="510"/>
        </w:trPr>
        <w:tc>
          <w:tcPr>
            <w:tcW w:w="1560" w:type="dxa"/>
            <w:vMerge/>
            <w:vAlign w:val="center"/>
            <w:hideMark/>
          </w:tcPr>
          <w:p w14:paraId="60B989F8" w14:textId="77777777" w:rsidR="00A100A0" w:rsidRPr="006D0044" w:rsidRDefault="00A100A0" w:rsidP="00581A8A">
            <w:pPr>
              <w:rPr>
                <w:lang w:val="es-ES" w:eastAsia="es-ES"/>
              </w:rPr>
            </w:pPr>
          </w:p>
        </w:tc>
        <w:tc>
          <w:tcPr>
            <w:tcW w:w="1560" w:type="dxa"/>
            <w:vMerge/>
            <w:vAlign w:val="center"/>
            <w:hideMark/>
          </w:tcPr>
          <w:p w14:paraId="48EEDA77" w14:textId="77777777" w:rsidR="00A100A0" w:rsidRPr="006D0044" w:rsidRDefault="00A100A0" w:rsidP="00581A8A">
            <w:pPr>
              <w:rPr>
                <w:lang w:val="es-ES" w:eastAsia="es-ES"/>
              </w:rPr>
            </w:pPr>
          </w:p>
        </w:tc>
        <w:tc>
          <w:tcPr>
            <w:tcW w:w="1134" w:type="dxa"/>
            <w:vMerge/>
            <w:vAlign w:val="center"/>
            <w:hideMark/>
          </w:tcPr>
          <w:p w14:paraId="0E3FEC3D" w14:textId="77777777" w:rsidR="00A100A0" w:rsidRPr="006D0044" w:rsidRDefault="00A100A0" w:rsidP="00581A8A">
            <w:pPr>
              <w:rPr>
                <w:lang w:val="es-ES" w:eastAsia="es-ES"/>
              </w:rPr>
            </w:pPr>
          </w:p>
        </w:tc>
        <w:tc>
          <w:tcPr>
            <w:tcW w:w="1134" w:type="dxa"/>
            <w:vMerge/>
            <w:vAlign w:val="center"/>
            <w:hideMark/>
          </w:tcPr>
          <w:p w14:paraId="45568DF1" w14:textId="77777777" w:rsidR="00A100A0" w:rsidRPr="006D0044" w:rsidRDefault="00A100A0" w:rsidP="00581A8A">
            <w:pPr>
              <w:rPr>
                <w:lang w:val="es-ES" w:eastAsia="es-ES"/>
              </w:rPr>
            </w:pPr>
          </w:p>
        </w:tc>
        <w:tc>
          <w:tcPr>
            <w:tcW w:w="1246" w:type="dxa"/>
            <w:vMerge/>
            <w:vAlign w:val="center"/>
            <w:hideMark/>
          </w:tcPr>
          <w:p w14:paraId="24902FB8" w14:textId="77777777" w:rsidR="00A100A0" w:rsidRPr="006D0044" w:rsidRDefault="00A100A0" w:rsidP="00581A8A">
            <w:pPr>
              <w:rPr>
                <w:lang w:val="es-ES" w:eastAsia="es-ES"/>
              </w:rPr>
            </w:pPr>
          </w:p>
        </w:tc>
        <w:tc>
          <w:tcPr>
            <w:tcW w:w="1009" w:type="dxa"/>
            <w:vMerge/>
            <w:vAlign w:val="center"/>
            <w:hideMark/>
          </w:tcPr>
          <w:p w14:paraId="4A835F2A" w14:textId="77777777" w:rsidR="00A100A0" w:rsidRPr="006D0044" w:rsidRDefault="00A100A0" w:rsidP="00581A8A">
            <w:pPr>
              <w:rPr>
                <w:lang w:val="es-ES" w:eastAsia="es-ES"/>
              </w:rPr>
            </w:pPr>
          </w:p>
        </w:tc>
        <w:tc>
          <w:tcPr>
            <w:tcW w:w="1288" w:type="dxa"/>
            <w:vMerge/>
            <w:vAlign w:val="center"/>
            <w:hideMark/>
          </w:tcPr>
          <w:p w14:paraId="2CE6A660" w14:textId="77777777" w:rsidR="00A100A0" w:rsidRPr="006D0044" w:rsidRDefault="00A100A0" w:rsidP="00581A8A">
            <w:pPr>
              <w:rPr>
                <w:lang w:val="es-ES" w:eastAsia="es-ES"/>
              </w:rPr>
            </w:pPr>
          </w:p>
        </w:tc>
        <w:tc>
          <w:tcPr>
            <w:tcW w:w="1276" w:type="dxa"/>
            <w:vMerge/>
            <w:vAlign w:val="center"/>
            <w:hideMark/>
          </w:tcPr>
          <w:p w14:paraId="27897BBB" w14:textId="77777777" w:rsidR="00A100A0" w:rsidRPr="006D0044" w:rsidRDefault="00A100A0" w:rsidP="00581A8A">
            <w:pPr>
              <w:rPr>
                <w:lang w:val="es-ES" w:eastAsia="es-ES"/>
              </w:rPr>
            </w:pPr>
          </w:p>
        </w:tc>
        <w:tc>
          <w:tcPr>
            <w:tcW w:w="1193" w:type="dxa"/>
            <w:gridSpan w:val="2"/>
            <w:vMerge/>
            <w:vAlign w:val="center"/>
            <w:hideMark/>
          </w:tcPr>
          <w:p w14:paraId="605C7A04" w14:textId="77777777" w:rsidR="00A100A0" w:rsidRPr="006D0044" w:rsidRDefault="00A100A0" w:rsidP="00581A8A">
            <w:pPr>
              <w:rPr>
                <w:lang w:val="es-ES" w:eastAsia="es-ES"/>
              </w:rPr>
            </w:pP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56C1D76C" w14:textId="77777777" w:rsidR="00A100A0" w:rsidRPr="00A065AB" w:rsidRDefault="00A100A0" w:rsidP="00581A8A">
            <w:pPr>
              <w:rPr>
                <w:rFonts w:cs="Segoe UI"/>
                <w:sz w:val="18"/>
                <w:szCs w:val="18"/>
                <w:lang w:eastAsia="es-ES"/>
              </w:rPr>
            </w:pPr>
            <w:proofErr w:type="spellStart"/>
            <w:r w:rsidRPr="00A065AB">
              <w:rPr>
                <w:lang w:eastAsia="es-ES"/>
              </w:rPr>
              <w:t>Modalidad</w:t>
            </w:r>
            <w:proofErr w:type="spellEnd"/>
            <w:r w:rsidRPr="00A065AB">
              <w:rPr>
                <w:lang w:eastAsia="es-ES"/>
              </w:rPr>
              <w:t xml:space="preserve"> </w:t>
            </w:r>
            <w:proofErr w:type="spellStart"/>
            <w:r w:rsidRPr="00A065AB">
              <w:rPr>
                <w:lang w:eastAsia="es-ES"/>
              </w:rPr>
              <w:t>Presencial</w:t>
            </w:r>
            <w:proofErr w:type="spellEnd"/>
            <w:r w:rsidRPr="00A065AB">
              <w:rPr>
                <w:lang w:eastAsia="es-ES"/>
              </w:rPr>
              <w:t> </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6572409E" w14:textId="6991E47D" w:rsidR="00A100A0" w:rsidRPr="00A065AB" w:rsidRDefault="00A100A0" w:rsidP="00581A8A">
            <w:pPr>
              <w:rPr>
                <w:rFonts w:cs="Segoe UI"/>
                <w:sz w:val="18"/>
                <w:szCs w:val="18"/>
                <w:lang w:eastAsia="es-ES"/>
              </w:rPr>
            </w:pPr>
            <w:proofErr w:type="spellStart"/>
            <w:r w:rsidRPr="00A065AB">
              <w:rPr>
                <w:lang w:eastAsia="es-ES"/>
              </w:rPr>
              <w:t>Modalidad</w:t>
            </w:r>
            <w:proofErr w:type="spellEnd"/>
            <w:r w:rsidRPr="00A065AB">
              <w:rPr>
                <w:lang w:eastAsia="es-ES"/>
              </w:rPr>
              <w:t xml:space="preserve"> </w:t>
            </w:r>
            <w:proofErr w:type="spellStart"/>
            <w:r w:rsidRPr="00A065AB">
              <w:rPr>
                <w:lang w:eastAsia="es-ES"/>
              </w:rPr>
              <w:t>Híbrida</w:t>
            </w:r>
            <w:proofErr w:type="spellEnd"/>
            <w:r w:rsidRPr="00A065AB">
              <w:rPr>
                <w:lang w:eastAsia="es-ES"/>
              </w:rPr>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6B25ED4C" w14:textId="77777777" w:rsidR="00A100A0" w:rsidRPr="00A065AB" w:rsidRDefault="00A100A0" w:rsidP="00581A8A">
            <w:pPr>
              <w:rPr>
                <w:rFonts w:cs="Segoe UI"/>
                <w:sz w:val="18"/>
                <w:szCs w:val="18"/>
                <w:lang w:eastAsia="es-ES"/>
              </w:rPr>
            </w:pPr>
            <w:proofErr w:type="spellStart"/>
            <w:r w:rsidRPr="00A065AB">
              <w:rPr>
                <w:lang w:eastAsia="es-ES"/>
              </w:rPr>
              <w:t>Modalidad</w:t>
            </w:r>
            <w:proofErr w:type="spellEnd"/>
            <w:r w:rsidRPr="00A065AB">
              <w:rPr>
                <w:lang w:eastAsia="es-ES"/>
              </w:rPr>
              <w:t xml:space="preserve"> Virtual </w:t>
            </w:r>
          </w:p>
        </w:tc>
      </w:tr>
      <w:tr w:rsidR="00694663" w:rsidRPr="00A065AB" w14:paraId="74815249" w14:textId="77777777" w:rsidTr="4DBC8B4B">
        <w:trPr>
          <w:trHeight w:val="260"/>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05D32561" w14:textId="20A1CF58" w:rsidR="00A100A0" w:rsidRPr="00A065AB" w:rsidRDefault="2773EDFE" w:rsidP="00581A8A">
            <w:pPr>
              <w:rPr>
                <w:lang w:eastAsia="es-ES"/>
              </w:rPr>
            </w:pPr>
            <w:proofErr w:type="spellStart"/>
            <w:r w:rsidRPr="00A065AB">
              <w:rPr>
                <w:lang w:eastAsia="es-ES"/>
              </w:rPr>
              <w:t>Perfil</w:t>
            </w:r>
            <w:proofErr w:type="spellEnd"/>
            <w:r w:rsidRPr="00A065AB">
              <w:rPr>
                <w:lang w:eastAsia="es-ES"/>
              </w:rPr>
              <w:t xml:space="preserve"> </w:t>
            </w:r>
            <w:proofErr w:type="spellStart"/>
            <w:r w:rsidRPr="00A065AB">
              <w:rPr>
                <w:lang w:eastAsia="es-ES"/>
              </w:rPr>
              <w:t>profesorado</w:t>
            </w:r>
            <w:proofErr w:type="spellEnd"/>
            <w:r w:rsidRPr="00A065AB">
              <w:rPr>
                <w:lang w:eastAsia="es-ES"/>
              </w:rPr>
              <w:t xml:space="preserve"> 1 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F6A371" w14:textId="77777777" w:rsidR="00A100A0" w:rsidRDefault="00F91116" w:rsidP="00581A8A">
            <w:pPr>
              <w:rPr>
                <w:strike/>
                <w:lang w:eastAsia="es-ES"/>
              </w:rPr>
            </w:pPr>
            <w:proofErr w:type="spellStart"/>
            <w:r w:rsidRPr="00CA2A37">
              <w:rPr>
                <w:strike/>
                <w:lang w:eastAsia="es-ES"/>
              </w:rPr>
              <w:t>Filología</w:t>
            </w:r>
            <w:proofErr w:type="spellEnd"/>
            <w:r w:rsidRPr="00CA2A37">
              <w:rPr>
                <w:strike/>
                <w:lang w:eastAsia="es-ES"/>
              </w:rPr>
              <w:t xml:space="preserve"> </w:t>
            </w:r>
            <w:proofErr w:type="spellStart"/>
            <w:r w:rsidRPr="00CA2A37">
              <w:rPr>
                <w:strike/>
                <w:lang w:eastAsia="es-ES"/>
              </w:rPr>
              <w:t>Inglesa</w:t>
            </w:r>
            <w:proofErr w:type="spellEnd"/>
          </w:p>
          <w:p w14:paraId="104DAE8B" w14:textId="13E90BCE" w:rsidR="00CA2A37" w:rsidRPr="00CA2A37" w:rsidRDefault="00CA2A37" w:rsidP="00581A8A">
            <w:pPr>
              <w:rPr>
                <w:rFonts w:cs="Segoe UI"/>
                <w:strike/>
                <w:sz w:val="18"/>
                <w:szCs w:val="18"/>
                <w:lang w:eastAsia="es-ES"/>
              </w:rPr>
            </w:pPr>
            <w:proofErr w:type="spellStart"/>
            <w:r w:rsidRPr="00CA2A37">
              <w:rPr>
                <w:highlight w:val="green"/>
                <w:lang w:eastAsia="es-ES"/>
              </w:rPr>
              <w:t>Comunicación</w:t>
            </w:r>
            <w:proofErr w:type="spellEnd"/>
            <w:r w:rsidRPr="00CA2A37">
              <w:rPr>
                <w:highlight w:val="green"/>
                <w:lang w:eastAsia="es-ES"/>
              </w:rPr>
              <w:t xml:space="preserve"> </w:t>
            </w:r>
            <w:proofErr w:type="spellStart"/>
            <w:r w:rsidRPr="00CA2A37">
              <w:rPr>
                <w:highlight w:val="green"/>
                <w:lang w:eastAsia="es-ES"/>
              </w:rPr>
              <w:t>Audiovisual</w:t>
            </w:r>
            <w:proofErr w:type="spellEnd"/>
            <w:r w:rsidRPr="00CA2A37">
              <w:rPr>
                <w:highlight w:val="green"/>
                <w:lang w:eastAsia="es-ES"/>
              </w:rPr>
              <w:t xml:space="preserve"> y </w:t>
            </w:r>
            <w:proofErr w:type="spellStart"/>
            <w:r w:rsidRPr="00CA2A37">
              <w:rPr>
                <w:highlight w:val="green"/>
                <w:lang w:eastAsia="es-ES"/>
              </w:rPr>
              <w:t>Publicidad</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2DB5BC" w14:textId="190EE773" w:rsidR="00A100A0" w:rsidRPr="00A065AB" w:rsidRDefault="00A100A0" w:rsidP="00581A8A">
            <w:pPr>
              <w:rPr>
                <w:rFonts w:cs="Segoe UI"/>
                <w:sz w:val="18"/>
                <w:szCs w:val="18"/>
                <w:lang w:eastAsia="es-ES"/>
              </w:rPr>
            </w:pPr>
            <w:r w:rsidRPr="00A065AB">
              <w:rPr>
                <w:lang w:eastAsia="es-ES"/>
              </w:rPr>
              <w:t> </w:t>
            </w:r>
            <w:proofErr w:type="spellStart"/>
            <w:r w:rsidR="0007130B" w:rsidRPr="00A065AB">
              <w:rPr>
                <w:lang w:eastAsia="es-ES"/>
              </w:rPr>
              <w:t>Titular</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A1995A" w14:textId="54FF7125" w:rsidR="00A100A0" w:rsidRPr="00A065AB" w:rsidRDefault="00A100A0" w:rsidP="00581A8A">
            <w:pPr>
              <w:rPr>
                <w:rFonts w:cs="Segoe UI"/>
                <w:sz w:val="18"/>
                <w:szCs w:val="18"/>
                <w:lang w:eastAsia="es-ES"/>
              </w:rPr>
            </w:pPr>
            <w:r w:rsidRPr="00A065AB">
              <w:rPr>
                <w:lang w:eastAsia="es-ES"/>
              </w:rPr>
              <w:t> </w:t>
            </w:r>
            <w:proofErr w:type="gramStart"/>
            <w:r w:rsidR="0007130B" w:rsidRPr="00A065AB">
              <w:rPr>
                <w:lang w:eastAsia="es-ES"/>
              </w:rPr>
              <w:t>si</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850A68" w14:textId="403B87B6" w:rsidR="00A100A0" w:rsidRPr="00A065AB" w:rsidRDefault="00A100A0" w:rsidP="00581A8A">
            <w:pPr>
              <w:rPr>
                <w:rFonts w:cs="Segoe UI"/>
                <w:sz w:val="18"/>
                <w:szCs w:val="18"/>
                <w:lang w:eastAsia="es-ES"/>
              </w:rPr>
            </w:pPr>
            <w:r w:rsidRPr="00A065AB">
              <w:rPr>
                <w:lang w:eastAsia="es-ES"/>
              </w:rPr>
              <w:t> </w:t>
            </w:r>
            <w:proofErr w:type="gramStart"/>
            <w:r w:rsidR="0007130B" w:rsidRPr="00A065AB">
              <w:rPr>
                <w:lang w:eastAsia="es-ES"/>
              </w:rPr>
              <w:t>si</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3ED0329" w14:textId="43702BD7" w:rsidR="00A100A0" w:rsidRPr="00A065AB" w:rsidRDefault="00A100A0" w:rsidP="00581A8A">
            <w:pPr>
              <w:rPr>
                <w:rFonts w:cs="Segoe UI"/>
                <w:sz w:val="18"/>
                <w:szCs w:val="18"/>
                <w:lang w:eastAsia="es-ES"/>
              </w:rPr>
            </w:pPr>
            <w:r w:rsidRPr="00A065AB">
              <w:rPr>
                <w:lang w:eastAsia="es-ES"/>
              </w:rPr>
              <w:t> </w:t>
            </w:r>
            <w:r w:rsidR="0007130B" w:rsidRPr="00A065AB">
              <w:rPr>
                <w:lang w:eastAsia="es-ES"/>
              </w:rPr>
              <w:t>C2</w:t>
            </w: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9F0B65" w14:textId="69CF3438" w:rsidR="00A100A0" w:rsidRPr="00A065AB" w:rsidRDefault="00A100A0" w:rsidP="00581A8A">
            <w:pPr>
              <w:rPr>
                <w:rFonts w:cs="Segoe UI"/>
                <w:sz w:val="18"/>
                <w:szCs w:val="18"/>
                <w:lang w:eastAsia="es-ES"/>
              </w:rPr>
            </w:pPr>
            <w:r w:rsidRPr="00A065AB">
              <w:rPr>
                <w:lang w:eastAsia="es-ES"/>
              </w:rPr>
              <w:t> </w:t>
            </w:r>
            <w:r w:rsidR="00B975ED" w:rsidRPr="00A065AB">
              <w:rPr>
                <w:lang w:eastAsia="es-ES"/>
              </w:rPr>
              <w:t>7</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1A0109" w14:textId="238E6BCA" w:rsidR="00A100A0" w:rsidRPr="006D0044" w:rsidRDefault="31B5B6BE" w:rsidP="00581A8A">
            <w:pPr>
              <w:rPr>
                <w:lang w:val="es-ES" w:eastAsia="es-ES"/>
              </w:rPr>
            </w:pPr>
            <w:r w:rsidRPr="006D0044">
              <w:rPr>
                <w:lang w:val="es-ES" w:eastAsia="es-ES"/>
              </w:rPr>
              <w:t xml:space="preserve">Narrativas </w:t>
            </w:r>
            <w:proofErr w:type="spellStart"/>
            <w:r w:rsidRPr="006D0044">
              <w:rPr>
                <w:lang w:val="es-ES" w:eastAsia="es-ES"/>
              </w:rPr>
              <w:t>Transmedia</w:t>
            </w:r>
            <w:proofErr w:type="spellEnd"/>
            <w:r w:rsidRPr="006D0044">
              <w:rPr>
                <w:lang w:val="es-ES" w:eastAsia="es-ES"/>
              </w:rPr>
              <w:t>: Creación y Desarrollo</w:t>
            </w:r>
          </w:p>
          <w:p w14:paraId="3E84F0D1" w14:textId="0CBD815E" w:rsidR="00A100A0" w:rsidRPr="006D0044" w:rsidRDefault="005B0E5B" w:rsidP="00581A8A">
            <w:pPr>
              <w:rPr>
                <w:lang w:val="es-ES" w:eastAsia="es-ES"/>
              </w:rPr>
            </w:pPr>
            <w:r w:rsidRPr="006D0044">
              <w:rPr>
                <w:lang w:val="es-ES"/>
              </w:rPr>
              <w:t>Trabajo Fin de Máster </w:t>
            </w:r>
            <w:r w:rsidRPr="006D0044">
              <w:rPr>
                <w:lang w:val="es-ES" w:eastAsia="es-ES"/>
              </w:rPr>
              <w:t xml:space="preserve"> </w:t>
            </w:r>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75493" w14:textId="0B6F0873" w:rsidR="00A100A0" w:rsidRPr="00A065AB" w:rsidRDefault="00A100A0" w:rsidP="00581A8A">
            <w:pPr>
              <w:rPr>
                <w:rFonts w:cs="Segoe UI"/>
                <w:sz w:val="18"/>
                <w:szCs w:val="18"/>
                <w:lang w:eastAsia="es-ES"/>
              </w:rPr>
            </w:pPr>
            <w:r w:rsidRPr="006D0044">
              <w:rPr>
                <w:lang w:val="es-ES" w:eastAsia="es-ES"/>
              </w:rPr>
              <w:t> </w:t>
            </w:r>
            <w:r w:rsidR="002F13D1" w:rsidRPr="00A065AB">
              <w:rPr>
                <w:lang w:eastAsia="es-ES"/>
              </w:rPr>
              <w:t>7</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144C4A" w14:textId="28212F42" w:rsidR="00A100A0" w:rsidRPr="00A065AB" w:rsidRDefault="00A100A0" w:rsidP="00581A8A">
            <w:pPr>
              <w:rPr>
                <w:rFonts w:cs="Segoe UI"/>
                <w:sz w:val="18"/>
                <w:szCs w:val="18"/>
                <w:lang w:eastAsia="es-ES"/>
              </w:rPr>
            </w:pPr>
            <w:r w:rsidRPr="00A065AB">
              <w:rPr>
                <w:lang w:eastAsia="es-ES"/>
              </w:rPr>
              <w:t> </w:t>
            </w:r>
            <w:r w:rsidR="00A23018" w:rsidRPr="00A065AB">
              <w:rPr>
                <w:lang w:eastAsia="es-ES"/>
              </w:rPr>
              <w:t>70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BF9843" w14:textId="77777777" w:rsidR="00A100A0" w:rsidRPr="00A065AB" w:rsidRDefault="00A100A0" w:rsidP="00581A8A">
            <w:pPr>
              <w:rPr>
                <w:rFonts w:cs="Segoe UI"/>
                <w:sz w:val="18"/>
                <w:szCs w:val="18"/>
                <w:lang w:eastAsia="es-ES"/>
              </w:rPr>
            </w:pPr>
            <w:r w:rsidRPr="00A065AB">
              <w:rPr>
                <w:lang w:eastAsia="es-ES"/>
              </w:rPr>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4112F6" w14:textId="77777777" w:rsidR="00A100A0" w:rsidRPr="00A065AB" w:rsidRDefault="00A100A0" w:rsidP="00581A8A">
            <w:pPr>
              <w:rPr>
                <w:rFonts w:cs="Segoe UI"/>
                <w:sz w:val="18"/>
                <w:szCs w:val="18"/>
                <w:lang w:eastAsia="es-ES"/>
              </w:rPr>
            </w:pPr>
            <w:r w:rsidRPr="00A065AB">
              <w:rPr>
                <w:lang w:eastAsia="es-ES"/>
              </w:rPr>
              <w:t> </w:t>
            </w:r>
          </w:p>
        </w:tc>
      </w:tr>
      <w:tr w:rsidR="00694663" w:rsidRPr="00A065AB" w14:paraId="5A74CFD6" w14:textId="77777777" w:rsidTr="4DBC8B4B">
        <w:trPr>
          <w:trHeight w:val="390"/>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03EC284" w14:textId="2A7553A2" w:rsidR="0007130B" w:rsidRPr="00A065AB" w:rsidRDefault="67DE1BEC" w:rsidP="00581A8A">
            <w:pPr>
              <w:rPr>
                <w:lang w:eastAsia="es-ES"/>
              </w:rPr>
            </w:pPr>
            <w:proofErr w:type="spellStart"/>
            <w:r w:rsidRPr="00A065AB">
              <w:rPr>
                <w:lang w:eastAsia="es-ES"/>
              </w:rPr>
              <w:t>Perfil</w:t>
            </w:r>
            <w:proofErr w:type="spellEnd"/>
            <w:r w:rsidRPr="00A065AB">
              <w:rPr>
                <w:lang w:eastAsia="es-ES"/>
              </w:rPr>
              <w:t xml:space="preserve"> </w:t>
            </w:r>
            <w:proofErr w:type="spellStart"/>
            <w:r w:rsidRPr="00A065AB">
              <w:rPr>
                <w:lang w:eastAsia="es-ES"/>
              </w:rPr>
              <w:t>profesorado</w:t>
            </w:r>
            <w:proofErr w:type="spellEnd"/>
            <w:r w:rsidRPr="00A065AB">
              <w:rPr>
                <w:lang w:eastAsia="es-ES"/>
              </w:rPr>
              <w:t xml:space="preserve"> 2</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B90F82" w14:textId="10AAC1FC" w:rsidR="0007130B" w:rsidRPr="00A065AB" w:rsidRDefault="0007130B" w:rsidP="00581A8A">
            <w:pPr>
              <w:rPr>
                <w:rFonts w:cs="Segoe UI"/>
                <w:sz w:val="18"/>
                <w:szCs w:val="18"/>
                <w:lang w:eastAsia="es-ES"/>
              </w:rPr>
            </w:pPr>
            <w:proofErr w:type="spellStart"/>
            <w:r w:rsidRPr="00A065AB">
              <w:rPr>
                <w:lang w:eastAsia="es-ES"/>
              </w:rPr>
              <w:t>Comunicación</w:t>
            </w:r>
            <w:proofErr w:type="spellEnd"/>
            <w:r w:rsidRPr="00A065AB">
              <w:rPr>
                <w:lang w:eastAsia="es-ES"/>
              </w:rPr>
              <w:t xml:space="preserve"> </w:t>
            </w:r>
            <w:proofErr w:type="spellStart"/>
            <w:r w:rsidRPr="00A065AB">
              <w:rPr>
                <w:lang w:eastAsia="es-ES"/>
              </w:rPr>
              <w:t>Audiovisual</w:t>
            </w:r>
            <w:proofErr w:type="spellEnd"/>
            <w:r w:rsidRPr="00A065AB">
              <w:rPr>
                <w:lang w:eastAsia="es-ES"/>
              </w:rPr>
              <w:t xml:space="preserve"> y </w:t>
            </w:r>
            <w:proofErr w:type="spellStart"/>
            <w:r w:rsidRPr="00A065AB">
              <w:rPr>
                <w:lang w:eastAsia="es-ES"/>
              </w:rPr>
              <w:t>Publicidad</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094A1A1" w14:textId="5B586368" w:rsidR="0007130B" w:rsidRPr="00A065AB" w:rsidRDefault="0007130B" w:rsidP="00581A8A">
            <w:pPr>
              <w:rPr>
                <w:rFonts w:cs="Segoe UI"/>
                <w:sz w:val="18"/>
                <w:szCs w:val="18"/>
                <w:lang w:eastAsia="es-ES"/>
              </w:rPr>
            </w:pPr>
            <w:proofErr w:type="spellStart"/>
            <w:r w:rsidRPr="00A065AB">
              <w:rPr>
                <w:lang w:eastAsia="es-ES"/>
              </w:rPr>
              <w:t>Titular</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096831" w14:textId="11378224" w:rsidR="0007130B" w:rsidRPr="00A065AB" w:rsidRDefault="0007130B" w:rsidP="00581A8A">
            <w:pPr>
              <w:rPr>
                <w:rFonts w:cs="Segoe UI"/>
                <w:sz w:val="18"/>
                <w:szCs w:val="18"/>
                <w:lang w:eastAsia="es-ES"/>
              </w:rPr>
            </w:pPr>
            <w:r w:rsidRPr="00A065AB">
              <w:rPr>
                <w:lang w:eastAsia="es-ES"/>
              </w:rPr>
              <w:t> </w:t>
            </w:r>
            <w:proofErr w:type="gramStart"/>
            <w:r w:rsidRPr="00A065AB">
              <w:rPr>
                <w:lang w:eastAsia="es-ES"/>
              </w:rPr>
              <w:t>si</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EEFD4F" w14:textId="09B5346F" w:rsidR="0007130B" w:rsidRPr="00A065AB" w:rsidRDefault="0007130B" w:rsidP="00581A8A">
            <w:pPr>
              <w:rPr>
                <w:rFonts w:cs="Segoe UI"/>
                <w:sz w:val="18"/>
                <w:szCs w:val="18"/>
                <w:lang w:eastAsia="es-ES"/>
              </w:rPr>
            </w:pPr>
            <w:r w:rsidRPr="00A065AB">
              <w:rPr>
                <w:lang w:eastAsia="es-ES"/>
              </w:rPr>
              <w:t> </w:t>
            </w:r>
            <w:proofErr w:type="gramStart"/>
            <w:r w:rsidRPr="00A065AB">
              <w:rPr>
                <w:lang w:eastAsia="es-ES"/>
              </w:rPr>
              <w:t>si</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78B3EA" w14:textId="7BA329CC" w:rsidR="0007130B" w:rsidRPr="00A065AB" w:rsidRDefault="0007130B" w:rsidP="00581A8A">
            <w:pPr>
              <w:rPr>
                <w:rFonts w:cs="Segoe UI"/>
                <w:sz w:val="18"/>
                <w:szCs w:val="18"/>
                <w:lang w:eastAsia="es-ES"/>
              </w:rPr>
            </w:pPr>
            <w:r w:rsidRPr="00A065AB">
              <w:rPr>
                <w:lang w:eastAsia="es-ES"/>
              </w:rPr>
              <w:t> </w:t>
            </w:r>
            <w:r w:rsidR="001B0FC7" w:rsidRPr="00A065AB">
              <w:rPr>
                <w:lang w:eastAsia="es-ES"/>
              </w:rPr>
              <w:t>B2</w:t>
            </w: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09AE75C" w14:textId="4D134AF1" w:rsidR="0007130B" w:rsidRPr="00A065AB" w:rsidRDefault="0007130B" w:rsidP="00581A8A">
            <w:pPr>
              <w:rPr>
                <w:rFonts w:cs="Segoe UI"/>
                <w:sz w:val="18"/>
                <w:szCs w:val="18"/>
                <w:lang w:eastAsia="es-ES"/>
              </w:rPr>
            </w:pPr>
            <w:r w:rsidRPr="00A065AB">
              <w:rPr>
                <w:lang w:eastAsia="es-ES"/>
              </w:rPr>
              <w:t> </w:t>
            </w:r>
            <w:r w:rsidR="00B975ED" w:rsidRPr="00A065AB">
              <w:rPr>
                <w:lang w:eastAsia="es-ES"/>
              </w:rPr>
              <w:t>6</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6A4270" w14:textId="6602A1AA" w:rsidR="0007130B" w:rsidRPr="006D0044" w:rsidRDefault="4214756E" w:rsidP="00581A8A">
            <w:pPr>
              <w:rPr>
                <w:lang w:val="es-ES" w:eastAsia="es-ES"/>
              </w:rPr>
            </w:pPr>
            <w:r w:rsidRPr="006D0044">
              <w:rPr>
                <w:lang w:val="es-ES" w:eastAsia="es-ES"/>
              </w:rPr>
              <w:t>Narrativa Visual</w:t>
            </w:r>
          </w:p>
          <w:p w14:paraId="51AA759C" w14:textId="416AEBC9" w:rsidR="0007130B" w:rsidRPr="006D0044" w:rsidRDefault="005B0E5B" w:rsidP="00581A8A">
            <w:pPr>
              <w:rPr>
                <w:lang w:val="es-ES" w:eastAsia="es-ES"/>
              </w:rPr>
            </w:pPr>
            <w:r w:rsidRPr="006D0044">
              <w:rPr>
                <w:lang w:val="es-ES"/>
              </w:rPr>
              <w:t>Trabajo Fin de Máster </w:t>
            </w:r>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6EBC90" w14:textId="0AC3F374" w:rsidR="0007130B" w:rsidRPr="00A065AB" w:rsidRDefault="0007130B" w:rsidP="00581A8A">
            <w:pPr>
              <w:rPr>
                <w:rFonts w:cs="Segoe UI"/>
                <w:sz w:val="18"/>
                <w:szCs w:val="18"/>
                <w:lang w:eastAsia="es-ES"/>
              </w:rPr>
            </w:pPr>
            <w:r w:rsidRPr="006D0044">
              <w:rPr>
                <w:lang w:val="es-ES" w:eastAsia="es-ES"/>
              </w:rPr>
              <w:t> </w:t>
            </w:r>
            <w:r w:rsidR="00CE2A7C" w:rsidRPr="00A065AB">
              <w:rPr>
                <w:lang w:eastAsia="es-ES"/>
              </w:rPr>
              <w:t>7</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44ABEB" w14:textId="6102045A" w:rsidR="0007130B" w:rsidRPr="00A065AB" w:rsidRDefault="0007130B" w:rsidP="00581A8A">
            <w:pPr>
              <w:rPr>
                <w:rFonts w:cs="Segoe UI"/>
                <w:sz w:val="18"/>
                <w:szCs w:val="18"/>
                <w:lang w:eastAsia="es-ES"/>
              </w:rPr>
            </w:pPr>
            <w:r w:rsidRPr="00A065AB">
              <w:rPr>
                <w:lang w:eastAsia="es-ES"/>
              </w:rPr>
              <w:t> </w:t>
            </w:r>
            <w:r w:rsidR="00A23018" w:rsidRPr="00A065AB">
              <w:rPr>
                <w:lang w:eastAsia="es-ES"/>
              </w:rPr>
              <w:t>70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841469" w14:textId="77777777" w:rsidR="0007130B" w:rsidRPr="00A065AB" w:rsidRDefault="0007130B" w:rsidP="00581A8A">
            <w:pPr>
              <w:rPr>
                <w:rFonts w:cs="Segoe UI"/>
                <w:sz w:val="18"/>
                <w:szCs w:val="18"/>
                <w:lang w:eastAsia="es-ES"/>
              </w:rPr>
            </w:pPr>
            <w:r w:rsidRPr="00A065AB">
              <w:rPr>
                <w:lang w:eastAsia="es-ES"/>
              </w:rPr>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0FE946" w14:textId="77777777" w:rsidR="0007130B" w:rsidRPr="00A065AB" w:rsidRDefault="0007130B" w:rsidP="00581A8A">
            <w:pPr>
              <w:rPr>
                <w:rFonts w:cs="Segoe UI"/>
                <w:sz w:val="18"/>
                <w:szCs w:val="18"/>
                <w:lang w:eastAsia="es-ES"/>
              </w:rPr>
            </w:pPr>
            <w:r w:rsidRPr="00A065AB">
              <w:rPr>
                <w:lang w:eastAsia="es-ES"/>
              </w:rPr>
              <w:t> </w:t>
            </w:r>
          </w:p>
        </w:tc>
      </w:tr>
      <w:tr w:rsidR="00694663" w:rsidRPr="00A065AB" w14:paraId="6D0C19BD" w14:textId="77777777" w:rsidTr="4DBC8B4B">
        <w:trPr>
          <w:trHeight w:val="37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4E56216E" w14:textId="659FB892" w:rsidR="0007130B" w:rsidRPr="00A065AB" w:rsidRDefault="67DE1BEC" w:rsidP="00581A8A">
            <w:pPr>
              <w:rPr>
                <w:lang w:eastAsia="es-ES"/>
              </w:rPr>
            </w:pPr>
            <w:proofErr w:type="spellStart"/>
            <w:r w:rsidRPr="00A065AB">
              <w:rPr>
                <w:lang w:eastAsia="es-ES"/>
              </w:rPr>
              <w:t>Perfil</w:t>
            </w:r>
            <w:proofErr w:type="spellEnd"/>
            <w:r w:rsidRPr="00A065AB">
              <w:rPr>
                <w:lang w:eastAsia="es-ES"/>
              </w:rPr>
              <w:t xml:space="preserve"> </w:t>
            </w:r>
            <w:proofErr w:type="spellStart"/>
            <w:r w:rsidRPr="00A065AB">
              <w:rPr>
                <w:lang w:eastAsia="es-ES"/>
              </w:rPr>
              <w:t>profesorado</w:t>
            </w:r>
            <w:proofErr w:type="spellEnd"/>
            <w:r w:rsidRPr="00A065AB">
              <w:rPr>
                <w:lang w:eastAsia="es-ES"/>
              </w:rPr>
              <w:t xml:space="preserve"> 3 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4D5259" w14:textId="364478BC" w:rsidR="0007130B" w:rsidRPr="00A065AB" w:rsidRDefault="0007130B" w:rsidP="00581A8A">
            <w:pPr>
              <w:rPr>
                <w:rFonts w:cs="Segoe UI"/>
                <w:sz w:val="18"/>
                <w:szCs w:val="18"/>
                <w:lang w:eastAsia="es-ES"/>
              </w:rPr>
            </w:pPr>
            <w:proofErr w:type="spellStart"/>
            <w:r w:rsidRPr="00A065AB">
              <w:rPr>
                <w:lang w:eastAsia="es-ES"/>
              </w:rPr>
              <w:t>Comunicación</w:t>
            </w:r>
            <w:proofErr w:type="spellEnd"/>
            <w:r w:rsidRPr="00A065AB">
              <w:rPr>
                <w:lang w:eastAsia="es-ES"/>
              </w:rPr>
              <w:t xml:space="preserve"> </w:t>
            </w:r>
            <w:proofErr w:type="spellStart"/>
            <w:r w:rsidRPr="00A065AB">
              <w:rPr>
                <w:lang w:eastAsia="es-ES"/>
              </w:rPr>
              <w:t>Audiovisual</w:t>
            </w:r>
            <w:proofErr w:type="spellEnd"/>
            <w:r w:rsidRPr="00A065AB">
              <w:rPr>
                <w:lang w:eastAsia="es-ES"/>
              </w:rPr>
              <w:t xml:space="preserve"> y </w:t>
            </w:r>
            <w:proofErr w:type="spellStart"/>
            <w:r w:rsidRPr="00A065AB">
              <w:rPr>
                <w:lang w:eastAsia="es-ES"/>
              </w:rPr>
              <w:t>Publicidad</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5D14ED" w14:textId="06F36AF5" w:rsidR="0007130B" w:rsidRPr="00A065AB" w:rsidRDefault="0007130B" w:rsidP="00581A8A">
            <w:pPr>
              <w:rPr>
                <w:rFonts w:cs="Segoe UI"/>
                <w:sz w:val="18"/>
                <w:szCs w:val="18"/>
                <w:lang w:eastAsia="es-ES"/>
              </w:rPr>
            </w:pPr>
            <w:proofErr w:type="spellStart"/>
            <w:r w:rsidRPr="00A065AB">
              <w:rPr>
                <w:lang w:eastAsia="es-ES"/>
              </w:rPr>
              <w:t>Titular</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F86D7D" w14:textId="610B7FED" w:rsidR="0007130B" w:rsidRPr="00A065AB" w:rsidRDefault="0007130B" w:rsidP="00581A8A">
            <w:pPr>
              <w:rPr>
                <w:rFonts w:cs="Segoe UI"/>
                <w:sz w:val="18"/>
                <w:szCs w:val="18"/>
                <w:lang w:eastAsia="es-ES"/>
              </w:rPr>
            </w:pPr>
            <w:r w:rsidRPr="00A065AB">
              <w:rPr>
                <w:lang w:eastAsia="es-ES"/>
              </w:rPr>
              <w:t> </w:t>
            </w:r>
            <w:proofErr w:type="gramStart"/>
            <w:r w:rsidRPr="00A065AB">
              <w:rPr>
                <w:lang w:eastAsia="es-ES"/>
              </w:rPr>
              <w:t>si</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8D2063" w14:textId="050C5D44" w:rsidR="0007130B" w:rsidRPr="00A065AB" w:rsidRDefault="0007130B" w:rsidP="00581A8A">
            <w:pPr>
              <w:rPr>
                <w:rFonts w:cs="Segoe UI"/>
                <w:sz w:val="18"/>
                <w:szCs w:val="18"/>
                <w:lang w:eastAsia="es-ES"/>
              </w:rPr>
            </w:pPr>
            <w:r w:rsidRPr="00A065AB">
              <w:rPr>
                <w:lang w:eastAsia="es-ES"/>
              </w:rPr>
              <w:t> </w:t>
            </w:r>
            <w:proofErr w:type="gramStart"/>
            <w:r w:rsidRPr="00A065AB">
              <w:rPr>
                <w:lang w:eastAsia="es-ES"/>
              </w:rPr>
              <w:t>no</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2056D8" w14:textId="1C43725A" w:rsidR="0007130B" w:rsidRPr="00A065AB" w:rsidRDefault="49E52314" w:rsidP="00581A8A">
            <w:pPr>
              <w:rPr>
                <w:rFonts w:cs="Segoe UI"/>
                <w:sz w:val="18"/>
                <w:szCs w:val="18"/>
                <w:lang w:eastAsia="es-ES"/>
              </w:rPr>
            </w:pPr>
            <w:r w:rsidRPr="4DBC8B4B">
              <w:rPr>
                <w:lang w:eastAsia="es-ES"/>
              </w:rPr>
              <w:t> </w:t>
            </w:r>
            <w:r w:rsidR="6498A47D" w:rsidRPr="4DBC8B4B">
              <w:rPr>
                <w:lang w:eastAsia="es-ES"/>
              </w:rPr>
              <w:t>C1</w:t>
            </w: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B09759" w14:textId="04137408" w:rsidR="0007130B" w:rsidRPr="00A065AB" w:rsidRDefault="0007130B" w:rsidP="00581A8A">
            <w:pPr>
              <w:rPr>
                <w:rFonts w:cs="Segoe UI"/>
                <w:sz w:val="18"/>
                <w:szCs w:val="18"/>
                <w:lang w:eastAsia="es-ES"/>
              </w:rPr>
            </w:pPr>
            <w:r w:rsidRPr="00A065AB">
              <w:rPr>
                <w:lang w:eastAsia="es-ES"/>
              </w:rPr>
              <w:t> </w:t>
            </w:r>
            <w:r w:rsidR="00B6385F" w:rsidRPr="00A065AB">
              <w:rPr>
                <w:lang w:eastAsia="es-ES"/>
              </w:rPr>
              <w:t>7</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356BFF" w14:textId="58091F84" w:rsidR="0007130B" w:rsidRPr="006D0044" w:rsidRDefault="11C22FF2" w:rsidP="00581A8A">
            <w:pPr>
              <w:rPr>
                <w:lang w:val="es-ES" w:eastAsia="es-ES"/>
              </w:rPr>
            </w:pPr>
            <w:r w:rsidRPr="006D0044">
              <w:rPr>
                <w:lang w:val="es-ES" w:eastAsia="es-ES"/>
              </w:rPr>
              <w:t>Narrativa, animación y cómic</w:t>
            </w:r>
          </w:p>
          <w:p w14:paraId="61DBAAAB" w14:textId="4B42A28C" w:rsidR="0007130B" w:rsidRPr="006D0044" w:rsidRDefault="11C22FF2" w:rsidP="00581A8A">
            <w:pPr>
              <w:rPr>
                <w:lang w:val="es-ES" w:eastAsia="es-ES"/>
              </w:rPr>
            </w:pPr>
            <w:r w:rsidRPr="006D0044">
              <w:rPr>
                <w:lang w:val="es-ES" w:eastAsia="es-ES"/>
              </w:rPr>
              <w:t>Prácticas</w:t>
            </w:r>
          </w:p>
          <w:p w14:paraId="35AB2D57" w14:textId="7C86FF08" w:rsidR="0007130B" w:rsidRPr="006D0044" w:rsidRDefault="005B0E5B" w:rsidP="00581A8A">
            <w:pPr>
              <w:rPr>
                <w:lang w:val="es-ES" w:eastAsia="es-ES"/>
              </w:rPr>
            </w:pPr>
            <w:r w:rsidRPr="006D0044">
              <w:rPr>
                <w:lang w:val="es-ES"/>
              </w:rPr>
              <w:lastRenderedPageBreak/>
              <w:t>Trabajo Fin de Máster </w:t>
            </w:r>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F72DC3" w14:textId="702D0B5E" w:rsidR="0007130B" w:rsidRPr="00A065AB" w:rsidRDefault="0007130B" w:rsidP="00581A8A">
            <w:pPr>
              <w:rPr>
                <w:rFonts w:cs="Segoe UI"/>
                <w:sz w:val="18"/>
                <w:szCs w:val="18"/>
                <w:lang w:eastAsia="es-ES"/>
              </w:rPr>
            </w:pPr>
            <w:r w:rsidRPr="006D0044">
              <w:rPr>
                <w:lang w:val="es-ES" w:eastAsia="es-ES"/>
              </w:rPr>
              <w:lastRenderedPageBreak/>
              <w:t> </w:t>
            </w:r>
            <w:r w:rsidR="003233BB" w:rsidRPr="00A065AB">
              <w:rPr>
                <w:lang w:eastAsia="es-ES"/>
              </w:rPr>
              <w:t>13</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A34C6F" w14:textId="05C49DD7" w:rsidR="0007130B" w:rsidRPr="00A065AB" w:rsidRDefault="0007130B" w:rsidP="00581A8A">
            <w:pPr>
              <w:rPr>
                <w:rFonts w:cs="Segoe UI"/>
                <w:sz w:val="18"/>
                <w:szCs w:val="18"/>
                <w:lang w:eastAsia="es-ES"/>
              </w:rPr>
            </w:pPr>
            <w:r w:rsidRPr="00A065AB">
              <w:rPr>
                <w:lang w:eastAsia="es-ES"/>
              </w:rPr>
              <w:t> </w:t>
            </w:r>
            <w:r w:rsidR="00A23018" w:rsidRPr="00A065AB">
              <w:rPr>
                <w:lang w:eastAsia="es-ES"/>
              </w:rPr>
              <w:t>130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B819D1" w14:textId="77777777" w:rsidR="0007130B" w:rsidRPr="00A065AB" w:rsidRDefault="0007130B" w:rsidP="00581A8A">
            <w:pPr>
              <w:rPr>
                <w:rFonts w:cs="Segoe UI"/>
                <w:sz w:val="18"/>
                <w:szCs w:val="18"/>
                <w:lang w:eastAsia="es-ES"/>
              </w:rPr>
            </w:pPr>
            <w:r w:rsidRPr="00A065AB">
              <w:rPr>
                <w:lang w:eastAsia="es-ES"/>
              </w:rPr>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C32917" w14:textId="77777777" w:rsidR="0007130B" w:rsidRPr="00A065AB" w:rsidRDefault="0007130B" w:rsidP="00581A8A">
            <w:pPr>
              <w:rPr>
                <w:rFonts w:cs="Segoe UI"/>
                <w:sz w:val="18"/>
                <w:szCs w:val="18"/>
                <w:lang w:eastAsia="es-ES"/>
              </w:rPr>
            </w:pPr>
            <w:r w:rsidRPr="00A065AB">
              <w:rPr>
                <w:lang w:eastAsia="es-ES"/>
              </w:rPr>
              <w:t> </w:t>
            </w:r>
          </w:p>
        </w:tc>
      </w:tr>
      <w:tr w:rsidR="00694663" w:rsidRPr="00A065AB" w14:paraId="27136A5D" w14:textId="77777777" w:rsidTr="4DBC8B4B">
        <w:trPr>
          <w:trHeight w:val="390"/>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04446552" w14:textId="664385F6" w:rsidR="0007130B" w:rsidRPr="00A065AB" w:rsidRDefault="67DE1BEC" w:rsidP="00581A8A">
            <w:pPr>
              <w:rPr>
                <w:lang w:eastAsia="es-ES"/>
              </w:rPr>
            </w:pPr>
            <w:proofErr w:type="spellStart"/>
            <w:r w:rsidRPr="00A065AB">
              <w:rPr>
                <w:lang w:eastAsia="es-ES"/>
              </w:rPr>
              <w:t>Perfil</w:t>
            </w:r>
            <w:proofErr w:type="spellEnd"/>
            <w:r w:rsidRPr="00A065AB">
              <w:rPr>
                <w:lang w:eastAsia="es-ES"/>
              </w:rPr>
              <w:t xml:space="preserve"> </w:t>
            </w:r>
            <w:proofErr w:type="spellStart"/>
            <w:r w:rsidRPr="00A065AB">
              <w:rPr>
                <w:lang w:eastAsia="es-ES"/>
              </w:rPr>
              <w:t>profesorado</w:t>
            </w:r>
            <w:proofErr w:type="spellEnd"/>
            <w:r w:rsidRPr="00A065AB">
              <w:rPr>
                <w:lang w:eastAsia="es-ES"/>
              </w:rPr>
              <w:t xml:space="preserve"> 4</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EF9F6E" w14:textId="0D73B61E" w:rsidR="0007130B" w:rsidRPr="00A065AB" w:rsidRDefault="0007130B" w:rsidP="00581A8A">
            <w:pPr>
              <w:rPr>
                <w:rFonts w:cs="Segoe UI"/>
                <w:sz w:val="18"/>
                <w:szCs w:val="18"/>
                <w:lang w:eastAsia="es-ES"/>
              </w:rPr>
            </w:pPr>
            <w:proofErr w:type="spellStart"/>
            <w:r w:rsidRPr="00A065AB">
              <w:rPr>
                <w:lang w:eastAsia="es-ES"/>
              </w:rPr>
              <w:t>Dibujo</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C411FB" w14:textId="1448842D" w:rsidR="0007130B" w:rsidRPr="00A065AB" w:rsidRDefault="0007130B" w:rsidP="00581A8A">
            <w:pPr>
              <w:rPr>
                <w:rFonts w:cs="Segoe UI"/>
                <w:sz w:val="18"/>
                <w:szCs w:val="18"/>
                <w:lang w:eastAsia="es-ES"/>
              </w:rPr>
            </w:pPr>
            <w:proofErr w:type="spellStart"/>
            <w:r w:rsidRPr="00A065AB">
              <w:rPr>
                <w:lang w:eastAsia="es-ES"/>
              </w:rPr>
              <w:t>Titular</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F2ADEA" w14:textId="18E695BF" w:rsidR="0007130B" w:rsidRPr="00A065AB" w:rsidRDefault="0007130B" w:rsidP="00581A8A">
            <w:pPr>
              <w:rPr>
                <w:rFonts w:cs="Segoe UI"/>
                <w:sz w:val="18"/>
                <w:szCs w:val="18"/>
                <w:lang w:eastAsia="es-ES"/>
              </w:rPr>
            </w:pPr>
            <w:r w:rsidRPr="00A065AB">
              <w:rPr>
                <w:lang w:eastAsia="es-ES"/>
              </w:rPr>
              <w:t> </w:t>
            </w:r>
            <w:proofErr w:type="gramStart"/>
            <w:r w:rsidRPr="00A065AB">
              <w:rPr>
                <w:lang w:eastAsia="es-ES"/>
              </w:rPr>
              <w:t>no</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606BAC7" w14:textId="7C68EE4C" w:rsidR="0007130B" w:rsidRPr="00A065AB" w:rsidRDefault="0007130B" w:rsidP="00581A8A">
            <w:pPr>
              <w:rPr>
                <w:rFonts w:cs="Segoe UI"/>
                <w:sz w:val="18"/>
                <w:szCs w:val="18"/>
                <w:lang w:eastAsia="es-ES"/>
              </w:rPr>
            </w:pPr>
            <w:r w:rsidRPr="00A065AB">
              <w:rPr>
                <w:lang w:eastAsia="es-ES"/>
              </w:rPr>
              <w:t> </w:t>
            </w:r>
            <w:proofErr w:type="gramStart"/>
            <w:r w:rsidRPr="00A065AB">
              <w:rPr>
                <w:lang w:eastAsia="es-ES"/>
              </w:rPr>
              <w:t>no</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85D27" w14:textId="713AD275" w:rsidR="0007130B" w:rsidRPr="00A065AB" w:rsidRDefault="0007130B" w:rsidP="00581A8A">
            <w:pPr>
              <w:rPr>
                <w:rFonts w:cs="Segoe UI"/>
                <w:sz w:val="18"/>
                <w:szCs w:val="18"/>
                <w:lang w:eastAsia="es-ES"/>
              </w:rPr>
            </w:pPr>
            <w:r w:rsidRPr="00A065AB">
              <w:rPr>
                <w:lang w:eastAsia="es-ES"/>
              </w:rPr>
              <w:t> </w:t>
            </w:r>
            <w:r w:rsidR="001B0FC7" w:rsidRPr="00A065AB">
              <w:rPr>
                <w:lang w:eastAsia="es-ES"/>
              </w:rPr>
              <w:t>B2</w:t>
            </w: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5A7A7C" w14:textId="782EF064" w:rsidR="0007130B" w:rsidRPr="00A065AB" w:rsidRDefault="0007130B" w:rsidP="00581A8A">
            <w:pPr>
              <w:rPr>
                <w:rFonts w:cs="Segoe UI"/>
                <w:sz w:val="18"/>
                <w:szCs w:val="18"/>
                <w:lang w:eastAsia="es-ES"/>
              </w:rPr>
            </w:pPr>
            <w:r w:rsidRPr="00A065AB">
              <w:rPr>
                <w:lang w:eastAsia="es-ES"/>
              </w:rPr>
              <w:t> </w:t>
            </w:r>
            <w:r w:rsidR="00B975ED" w:rsidRPr="00A065AB">
              <w:rPr>
                <w:lang w:eastAsia="es-ES"/>
              </w:rPr>
              <w:t>8</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FE3785" w14:textId="1AAD3762" w:rsidR="0007130B" w:rsidRPr="006D0044" w:rsidRDefault="43D4611E" w:rsidP="00581A8A">
            <w:pPr>
              <w:rPr>
                <w:lang w:val="es-ES" w:eastAsia="es-ES"/>
              </w:rPr>
            </w:pPr>
            <w:r w:rsidRPr="006D0044">
              <w:rPr>
                <w:lang w:val="es-ES" w:eastAsia="es-ES"/>
              </w:rPr>
              <w:t>Técnicas de ilustración y Diseño</w:t>
            </w:r>
          </w:p>
          <w:p w14:paraId="0D70BBF8" w14:textId="6560881F" w:rsidR="0007130B" w:rsidRPr="006D0044" w:rsidRDefault="43D4611E" w:rsidP="00581A8A">
            <w:pPr>
              <w:rPr>
                <w:lang w:val="es-ES" w:eastAsia="es-ES"/>
              </w:rPr>
            </w:pPr>
            <w:r w:rsidRPr="006D0044">
              <w:rPr>
                <w:lang w:val="es-ES" w:eastAsia="es-ES"/>
              </w:rPr>
              <w:t>Ilustración Infantil</w:t>
            </w:r>
          </w:p>
          <w:p w14:paraId="2619AE4E" w14:textId="756C85DA" w:rsidR="0007130B" w:rsidRPr="006D0044" w:rsidRDefault="0007130B" w:rsidP="00581A8A">
            <w:pPr>
              <w:rPr>
                <w:lang w:val="es-ES" w:eastAsia="es-ES"/>
              </w:rPr>
            </w:pPr>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40B636" w14:textId="6D405EE3" w:rsidR="0007130B" w:rsidRPr="00A065AB" w:rsidRDefault="2B4F205A" w:rsidP="00581A8A">
            <w:pPr>
              <w:rPr>
                <w:lang w:eastAsia="es-ES"/>
              </w:rPr>
            </w:pPr>
            <w:r w:rsidRPr="00A065AB">
              <w:rPr>
                <w:lang w:eastAsia="es-ES"/>
              </w:rPr>
              <w:t>9</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79B0138" w14:textId="79B571BE" w:rsidR="0007130B" w:rsidRPr="00A065AB" w:rsidRDefault="00A23018" w:rsidP="00581A8A">
            <w:pPr>
              <w:rPr>
                <w:lang w:eastAsia="es-ES"/>
              </w:rPr>
            </w:pPr>
            <w:r w:rsidRPr="00A065AB">
              <w:rPr>
                <w:lang w:eastAsia="es-ES"/>
              </w:rPr>
              <w:t>90</w:t>
            </w:r>
            <w:r w:rsidR="08F7D9B3" w:rsidRPr="00A065AB">
              <w:rPr>
                <w:lang w:eastAsia="es-ES"/>
              </w:rPr>
              <w:t> </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8AA5C0" w14:textId="77777777" w:rsidR="0007130B" w:rsidRPr="00A065AB" w:rsidRDefault="0007130B" w:rsidP="00581A8A">
            <w:pPr>
              <w:rPr>
                <w:rFonts w:cs="Segoe UI"/>
                <w:sz w:val="18"/>
                <w:szCs w:val="18"/>
                <w:lang w:eastAsia="es-ES"/>
              </w:rPr>
            </w:pPr>
            <w:r w:rsidRPr="00A065AB">
              <w:rPr>
                <w:lang w:eastAsia="es-ES"/>
              </w:rPr>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057984" w14:textId="77777777" w:rsidR="0007130B" w:rsidRPr="00A065AB" w:rsidRDefault="0007130B" w:rsidP="00581A8A">
            <w:pPr>
              <w:rPr>
                <w:rFonts w:cs="Segoe UI"/>
                <w:sz w:val="18"/>
                <w:szCs w:val="18"/>
                <w:lang w:eastAsia="es-ES"/>
              </w:rPr>
            </w:pPr>
            <w:r w:rsidRPr="00A065AB">
              <w:rPr>
                <w:lang w:eastAsia="es-ES"/>
              </w:rPr>
              <w:t> </w:t>
            </w:r>
          </w:p>
        </w:tc>
      </w:tr>
      <w:tr w:rsidR="00694663" w:rsidRPr="00A065AB" w14:paraId="73B0D7AC" w14:textId="77777777" w:rsidTr="4DBC8B4B">
        <w:trPr>
          <w:trHeight w:val="390"/>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EE4281D" w14:textId="4B28FF06" w:rsidR="0007130B" w:rsidRPr="00A065AB" w:rsidRDefault="67DE1BEC" w:rsidP="00581A8A">
            <w:pPr>
              <w:rPr>
                <w:lang w:eastAsia="es-ES"/>
              </w:rPr>
            </w:pPr>
            <w:proofErr w:type="spellStart"/>
            <w:r w:rsidRPr="00A065AB">
              <w:rPr>
                <w:lang w:eastAsia="es-ES"/>
              </w:rPr>
              <w:t>Perfil</w:t>
            </w:r>
            <w:proofErr w:type="spellEnd"/>
            <w:r w:rsidRPr="00A065AB">
              <w:rPr>
                <w:lang w:eastAsia="es-ES"/>
              </w:rPr>
              <w:t xml:space="preserve"> </w:t>
            </w:r>
            <w:proofErr w:type="spellStart"/>
            <w:r w:rsidRPr="00A065AB">
              <w:rPr>
                <w:lang w:eastAsia="es-ES"/>
              </w:rPr>
              <w:t>profesorado</w:t>
            </w:r>
            <w:proofErr w:type="spellEnd"/>
            <w:r w:rsidRPr="00A065AB">
              <w:rPr>
                <w:lang w:eastAsia="es-ES"/>
              </w:rPr>
              <w:t xml:space="preserve"> 5 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1E39F1B" w14:textId="2B1E540C" w:rsidR="0007130B" w:rsidRPr="00A065AB" w:rsidRDefault="0007130B" w:rsidP="00581A8A">
            <w:pPr>
              <w:rPr>
                <w:rFonts w:cs="Segoe UI"/>
                <w:sz w:val="18"/>
                <w:szCs w:val="18"/>
                <w:lang w:eastAsia="es-ES"/>
              </w:rPr>
            </w:pPr>
            <w:proofErr w:type="spellStart"/>
            <w:r w:rsidRPr="00A065AB">
              <w:rPr>
                <w:lang w:eastAsia="es-ES"/>
              </w:rPr>
              <w:t>Comunicación</w:t>
            </w:r>
            <w:proofErr w:type="spellEnd"/>
            <w:r w:rsidRPr="00A065AB">
              <w:rPr>
                <w:lang w:eastAsia="es-ES"/>
              </w:rPr>
              <w:t xml:space="preserve"> </w:t>
            </w:r>
            <w:proofErr w:type="spellStart"/>
            <w:r w:rsidRPr="00A065AB">
              <w:rPr>
                <w:lang w:eastAsia="es-ES"/>
              </w:rPr>
              <w:t>Audiovisual</w:t>
            </w:r>
            <w:proofErr w:type="spellEnd"/>
            <w:r w:rsidRPr="00A065AB">
              <w:rPr>
                <w:lang w:eastAsia="es-ES"/>
              </w:rPr>
              <w:t xml:space="preserve"> y </w:t>
            </w:r>
            <w:proofErr w:type="spellStart"/>
            <w:r w:rsidRPr="00A065AB">
              <w:rPr>
                <w:lang w:eastAsia="es-ES"/>
              </w:rPr>
              <w:t>Publicidad</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5B75A0" w14:textId="45D387EB" w:rsidR="0007130B" w:rsidRPr="00A065AB" w:rsidRDefault="0007130B" w:rsidP="00581A8A">
            <w:pPr>
              <w:rPr>
                <w:rFonts w:cs="Segoe UI"/>
                <w:sz w:val="18"/>
                <w:szCs w:val="18"/>
                <w:lang w:eastAsia="es-ES"/>
              </w:rPr>
            </w:pPr>
            <w:proofErr w:type="spellStart"/>
            <w:r w:rsidRPr="00A065AB">
              <w:rPr>
                <w:lang w:eastAsia="es-ES"/>
              </w:rPr>
              <w:t>Titular</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BC320E" w14:textId="786D9567" w:rsidR="0007130B" w:rsidRPr="00A065AB" w:rsidRDefault="0007130B" w:rsidP="00581A8A">
            <w:pPr>
              <w:rPr>
                <w:rFonts w:cs="Segoe UI"/>
                <w:sz w:val="18"/>
                <w:szCs w:val="18"/>
                <w:lang w:eastAsia="es-ES"/>
              </w:rPr>
            </w:pPr>
            <w:proofErr w:type="gramStart"/>
            <w:r w:rsidRPr="00A065AB">
              <w:rPr>
                <w:lang w:eastAsia="es-ES"/>
              </w:rPr>
              <w:t>no</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D8ECAC" w14:textId="495FD77B" w:rsidR="0007130B" w:rsidRPr="00A065AB" w:rsidRDefault="0007130B" w:rsidP="00581A8A">
            <w:pPr>
              <w:rPr>
                <w:rFonts w:cs="Segoe UI"/>
                <w:sz w:val="18"/>
                <w:szCs w:val="18"/>
                <w:lang w:eastAsia="es-ES"/>
              </w:rPr>
            </w:pPr>
            <w:r w:rsidRPr="00A065AB">
              <w:rPr>
                <w:lang w:eastAsia="es-ES"/>
              </w:rPr>
              <w:t> </w:t>
            </w:r>
            <w:proofErr w:type="gramStart"/>
            <w:r w:rsidRPr="00A065AB">
              <w:rPr>
                <w:lang w:eastAsia="es-ES"/>
              </w:rPr>
              <w:t>no</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FC550E" w14:textId="146987EE" w:rsidR="0007130B" w:rsidRPr="00A065AB" w:rsidRDefault="3B25C651" w:rsidP="00581A8A">
            <w:pPr>
              <w:rPr>
                <w:lang w:eastAsia="es-ES"/>
              </w:rPr>
            </w:pPr>
            <w:r w:rsidRPr="00A065AB">
              <w:rPr>
                <w:lang w:eastAsia="es-ES"/>
              </w:rPr>
              <w:t> </w:t>
            </w:r>
            <w:r w:rsidR="1E785773" w:rsidRPr="00A065AB">
              <w:rPr>
                <w:lang w:eastAsia="es-ES"/>
              </w:rPr>
              <w:t>B2</w:t>
            </w: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57DA5F" w14:textId="3BC91B4C" w:rsidR="0007130B" w:rsidRPr="00A065AB" w:rsidRDefault="0007130B" w:rsidP="00581A8A">
            <w:pPr>
              <w:rPr>
                <w:rFonts w:cs="Segoe UI"/>
                <w:sz w:val="18"/>
                <w:szCs w:val="18"/>
                <w:lang w:eastAsia="es-ES"/>
              </w:rPr>
            </w:pPr>
            <w:r w:rsidRPr="00A065AB">
              <w:rPr>
                <w:lang w:eastAsia="es-ES"/>
              </w:rPr>
              <w:t> </w:t>
            </w:r>
            <w:r w:rsidR="00B975ED" w:rsidRPr="00A065AB">
              <w:rPr>
                <w:lang w:eastAsia="es-ES"/>
              </w:rPr>
              <w:t>6</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6131A6" w14:textId="5F0E3265" w:rsidR="0007130B" w:rsidRPr="006D0044" w:rsidRDefault="39ACA35A" w:rsidP="00581A8A">
            <w:pPr>
              <w:rPr>
                <w:lang w:val="es-ES" w:eastAsia="es-ES"/>
              </w:rPr>
            </w:pPr>
            <w:r w:rsidRPr="006D0044">
              <w:rPr>
                <w:lang w:val="es-ES" w:eastAsia="es-ES"/>
              </w:rPr>
              <w:t>Marketing Creativo para Diseñadores e Ilustradores</w:t>
            </w:r>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BA7D8E" w14:textId="78FCEE91" w:rsidR="0007130B" w:rsidRPr="00A065AB" w:rsidRDefault="0007130B" w:rsidP="00581A8A">
            <w:pPr>
              <w:rPr>
                <w:rFonts w:cs="Segoe UI"/>
                <w:sz w:val="18"/>
                <w:szCs w:val="18"/>
                <w:lang w:eastAsia="es-ES"/>
              </w:rPr>
            </w:pPr>
            <w:r w:rsidRPr="006D0044">
              <w:rPr>
                <w:lang w:val="es-ES" w:eastAsia="es-ES"/>
              </w:rPr>
              <w:t> </w:t>
            </w:r>
            <w:r w:rsidR="00CE2A7C" w:rsidRPr="00A065AB">
              <w:rPr>
                <w:lang w:eastAsia="es-ES"/>
              </w:rPr>
              <w:t>3</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6F78AA" w14:textId="740AB04C" w:rsidR="0007130B" w:rsidRPr="00A065AB" w:rsidRDefault="00A23018" w:rsidP="00581A8A">
            <w:pPr>
              <w:rPr>
                <w:lang w:eastAsia="es-ES"/>
              </w:rPr>
            </w:pPr>
            <w:r w:rsidRPr="00A065AB">
              <w:rPr>
                <w:lang w:eastAsia="es-ES"/>
              </w:rPr>
              <w:t>30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507EC" w14:textId="77777777" w:rsidR="0007130B" w:rsidRPr="00A065AB" w:rsidRDefault="0007130B" w:rsidP="00581A8A">
            <w:pPr>
              <w:rPr>
                <w:rFonts w:cs="Segoe UI"/>
                <w:sz w:val="18"/>
                <w:szCs w:val="18"/>
                <w:lang w:eastAsia="es-ES"/>
              </w:rPr>
            </w:pPr>
            <w:r w:rsidRPr="00A065AB">
              <w:rPr>
                <w:lang w:eastAsia="es-ES"/>
              </w:rPr>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BDAD5E" w14:textId="77777777" w:rsidR="0007130B" w:rsidRPr="00A065AB" w:rsidRDefault="0007130B" w:rsidP="00581A8A">
            <w:pPr>
              <w:rPr>
                <w:rFonts w:cs="Segoe UI"/>
                <w:sz w:val="18"/>
                <w:szCs w:val="18"/>
                <w:lang w:eastAsia="es-ES"/>
              </w:rPr>
            </w:pPr>
            <w:r w:rsidRPr="00A065AB">
              <w:rPr>
                <w:lang w:eastAsia="es-ES"/>
              </w:rPr>
              <w:t> </w:t>
            </w:r>
          </w:p>
        </w:tc>
      </w:tr>
      <w:tr w:rsidR="00694663" w:rsidRPr="00A065AB" w14:paraId="20229425" w14:textId="77777777" w:rsidTr="4DBC8B4B">
        <w:trPr>
          <w:trHeight w:val="37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624ECA3B" w14:textId="79F10486" w:rsidR="0007130B" w:rsidRPr="00A065AB" w:rsidRDefault="67DE1BEC" w:rsidP="00581A8A">
            <w:pPr>
              <w:rPr>
                <w:rFonts w:cs="Segoe UI"/>
                <w:sz w:val="18"/>
                <w:szCs w:val="18"/>
                <w:lang w:eastAsia="es-ES"/>
              </w:rPr>
            </w:pPr>
            <w:proofErr w:type="spellStart"/>
            <w:r w:rsidRPr="00A065AB">
              <w:rPr>
                <w:lang w:eastAsia="es-ES"/>
              </w:rPr>
              <w:t>Perfil</w:t>
            </w:r>
            <w:proofErr w:type="spellEnd"/>
            <w:r w:rsidRPr="00A065AB">
              <w:rPr>
                <w:lang w:eastAsia="es-ES"/>
              </w:rPr>
              <w:t xml:space="preserve"> </w:t>
            </w:r>
            <w:proofErr w:type="spellStart"/>
            <w:r w:rsidRPr="00A065AB">
              <w:rPr>
                <w:lang w:eastAsia="es-ES"/>
              </w:rPr>
              <w:t>profesorado</w:t>
            </w:r>
            <w:proofErr w:type="spellEnd"/>
            <w:r w:rsidRPr="00A065AB">
              <w:rPr>
                <w:lang w:eastAsia="es-ES"/>
              </w:rPr>
              <w:t xml:space="preserve"> 6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46BBC6" w14:textId="77777777" w:rsidR="0007130B" w:rsidRDefault="49E52314" w:rsidP="4DBC8B4B">
            <w:pPr>
              <w:rPr>
                <w:strike/>
                <w:lang w:val="es-ES" w:eastAsia="es-ES"/>
              </w:rPr>
            </w:pPr>
            <w:r w:rsidRPr="00A84448">
              <w:rPr>
                <w:strike/>
                <w:lang w:val="es-ES" w:eastAsia="es-ES"/>
              </w:rPr>
              <w:t> </w:t>
            </w:r>
            <w:r w:rsidR="00A84448" w:rsidRPr="00A84448">
              <w:rPr>
                <w:strike/>
                <w:lang w:val="es-ES" w:eastAsia="es-ES"/>
              </w:rPr>
              <w:t>Comunicación Audiovisual y Publicidad</w:t>
            </w:r>
            <w:r w:rsidR="00A84448" w:rsidRPr="00A84448">
              <w:rPr>
                <w:highlight w:val="yellow"/>
                <w:lang w:val="es-ES" w:eastAsia="es-ES"/>
              </w:rPr>
              <w:t xml:space="preserve"> </w:t>
            </w:r>
            <w:r w:rsidR="565606AC" w:rsidRPr="00CA2A37">
              <w:rPr>
                <w:strike/>
                <w:highlight w:val="yellow"/>
                <w:lang w:val="es-ES" w:eastAsia="es-ES"/>
              </w:rPr>
              <w:t>Diseño</w:t>
            </w:r>
          </w:p>
          <w:p w14:paraId="03B1373E" w14:textId="5461A336" w:rsidR="00CA2A37" w:rsidRPr="00CA2A37" w:rsidRDefault="00CA2A37" w:rsidP="4DBC8B4B">
            <w:pPr>
              <w:rPr>
                <w:lang w:val="es-ES" w:eastAsia="es-ES"/>
              </w:rPr>
            </w:pPr>
            <w:r w:rsidRPr="00CA2A37">
              <w:rPr>
                <w:highlight w:val="green"/>
                <w:lang w:val="es-ES" w:eastAsia="es-ES"/>
              </w:rPr>
              <w:t>Dibujo</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A0F807" w14:textId="57801661" w:rsidR="0007130B" w:rsidRPr="00A065AB" w:rsidRDefault="0007130B" w:rsidP="00581A8A">
            <w:pPr>
              <w:rPr>
                <w:rFonts w:cs="Segoe UI"/>
                <w:sz w:val="18"/>
                <w:szCs w:val="18"/>
                <w:lang w:eastAsia="es-ES"/>
              </w:rPr>
            </w:pPr>
            <w:proofErr w:type="spellStart"/>
            <w:r w:rsidRPr="00A065AB">
              <w:rPr>
                <w:lang w:eastAsia="es-ES"/>
              </w:rPr>
              <w:t>Titular</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57E85A" w14:textId="4A5D53C5" w:rsidR="0007130B" w:rsidRPr="00A065AB" w:rsidRDefault="0007130B" w:rsidP="00581A8A">
            <w:pPr>
              <w:rPr>
                <w:rFonts w:cs="Segoe UI"/>
                <w:sz w:val="18"/>
                <w:szCs w:val="18"/>
                <w:lang w:eastAsia="es-ES"/>
              </w:rPr>
            </w:pPr>
            <w:proofErr w:type="gramStart"/>
            <w:r w:rsidRPr="00A065AB">
              <w:rPr>
                <w:lang w:eastAsia="es-ES"/>
              </w:rPr>
              <w:t>no</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79AD4C" w14:textId="63D7DE71" w:rsidR="0007130B" w:rsidRPr="00A065AB" w:rsidRDefault="0007130B" w:rsidP="00581A8A">
            <w:pPr>
              <w:rPr>
                <w:rFonts w:cs="Segoe UI"/>
                <w:sz w:val="18"/>
                <w:szCs w:val="18"/>
                <w:lang w:eastAsia="es-ES"/>
              </w:rPr>
            </w:pPr>
            <w:r w:rsidRPr="00A065AB">
              <w:rPr>
                <w:lang w:eastAsia="es-ES"/>
              </w:rPr>
              <w:t> </w:t>
            </w:r>
            <w:proofErr w:type="gramStart"/>
            <w:r w:rsidRPr="00A065AB">
              <w:rPr>
                <w:lang w:eastAsia="es-ES"/>
              </w:rPr>
              <w:t>no</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FA05F6" w14:textId="35362187" w:rsidR="0007130B" w:rsidRPr="00A065AB" w:rsidRDefault="67DE1BEC" w:rsidP="00581A8A">
            <w:pPr>
              <w:rPr>
                <w:lang w:eastAsia="es-ES"/>
              </w:rPr>
            </w:pPr>
            <w:r w:rsidRPr="00A065AB">
              <w:rPr>
                <w:lang w:eastAsia="es-ES"/>
              </w:rPr>
              <w:t> </w:t>
            </w:r>
            <w:r w:rsidR="60C73FDB" w:rsidRPr="00A065AB">
              <w:rPr>
                <w:lang w:eastAsia="es-ES"/>
              </w:rPr>
              <w:t>C1</w:t>
            </w: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C3A7E6" w14:textId="239FDFA1" w:rsidR="0007130B" w:rsidRPr="00A065AB" w:rsidRDefault="0007130B" w:rsidP="00581A8A">
            <w:pPr>
              <w:rPr>
                <w:rFonts w:cs="Segoe UI"/>
                <w:sz w:val="18"/>
                <w:szCs w:val="18"/>
                <w:lang w:eastAsia="es-ES"/>
              </w:rPr>
            </w:pPr>
            <w:r w:rsidRPr="00A065AB">
              <w:rPr>
                <w:lang w:eastAsia="es-ES"/>
              </w:rPr>
              <w:t> </w:t>
            </w:r>
            <w:r w:rsidR="00951062" w:rsidRPr="00A065AB">
              <w:rPr>
                <w:lang w:eastAsia="es-ES"/>
              </w:rPr>
              <w:t>3</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0D145E" w14:textId="3EB02CE6" w:rsidR="0007130B" w:rsidRPr="00A065AB" w:rsidRDefault="08DFDCB4" w:rsidP="00581A8A">
            <w:pPr>
              <w:rPr>
                <w:lang w:eastAsia="es-ES"/>
              </w:rPr>
            </w:pPr>
            <w:proofErr w:type="spellStart"/>
            <w:r w:rsidRPr="00A065AB">
              <w:rPr>
                <w:lang w:eastAsia="es-ES"/>
              </w:rPr>
              <w:t>Diseño</w:t>
            </w:r>
            <w:proofErr w:type="spellEnd"/>
            <w:r w:rsidRPr="00A065AB">
              <w:rPr>
                <w:lang w:eastAsia="es-ES"/>
              </w:rPr>
              <w:t xml:space="preserve"> </w:t>
            </w:r>
            <w:proofErr w:type="spellStart"/>
            <w:r w:rsidRPr="00A065AB">
              <w:rPr>
                <w:lang w:eastAsia="es-ES"/>
              </w:rPr>
              <w:t>editorial</w:t>
            </w:r>
            <w:proofErr w:type="spellEnd"/>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D3570D" w14:textId="1A591CA6" w:rsidR="0007130B" w:rsidRPr="00A065AB" w:rsidRDefault="0007130B" w:rsidP="00581A8A">
            <w:pPr>
              <w:rPr>
                <w:rFonts w:cs="Segoe UI"/>
                <w:sz w:val="18"/>
                <w:szCs w:val="18"/>
                <w:lang w:eastAsia="es-ES"/>
              </w:rPr>
            </w:pPr>
            <w:r w:rsidRPr="00A065AB">
              <w:rPr>
                <w:lang w:eastAsia="es-ES"/>
              </w:rPr>
              <w:t> </w:t>
            </w:r>
            <w:r w:rsidR="00CE2A7C" w:rsidRPr="00A065AB">
              <w:rPr>
                <w:lang w:eastAsia="es-ES"/>
              </w:rPr>
              <w:t>3</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BF8621" w14:textId="608FD595" w:rsidR="0007130B" w:rsidRPr="00A065AB" w:rsidRDefault="0007130B" w:rsidP="00581A8A">
            <w:pPr>
              <w:rPr>
                <w:rFonts w:cs="Segoe UI"/>
                <w:sz w:val="18"/>
                <w:szCs w:val="18"/>
                <w:lang w:eastAsia="es-ES"/>
              </w:rPr>
            </w:pPr>
            <w:r w:rsidRPr="00A065AB">
              <w:rPr>
                <w:lang w:eastAsia="es-ES"/>
              </w:rPr>
              <w:t> </w:t>
            </w:r>
            <w:r w:rsidR="00A23018" w:rsidRPr="00A065AB">
              <w:rPr>
                <w:lang w:eastAsia="es-ES"/>
              </w:rPr>
              <w:t>30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99C39" w14:textId="77777777" w:rsidR="0007130B" w:rsidRPr="00A065AB" w:rsidRDefault="0007130B" w:rsidP="00581A8A">
            <w:pPr>
              <w:rPr>
                <w:rFonts w:cs="Segoe UI"/>
                <w:sz w:val="18"/>
                <w:szCs w:val="18"/>
                <w:lang w:eastAsia="es-ES"/>
              </w:rPr>
            </w:pPr>
            <w:r w:rsidRPr="00A065AB">
              <w:rPr>
                <w:lang w:eastAsia="es-ES"/>
              </w:rPr>
              <w:t>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3AF053" w14:textId="77777777" w:rsidR="0007130B" w:rsidRPr="00A065AB" w:rsidRDefault="0007130B" w:rsidP="00581A8A">
            <w:pPr>
              <w:rPr>
                <w:rFonts w:cs="Segoe UI"/>
                <w:sz w:val="18"/>
                <w:szCs w:val="18"/>
                <w:lang w:eastAsia="es-ES"/>
              </w:rPr>
            </w:pPr>
            <w:r w:rsidRPr="00A065AB">
              <w:rPr>
                <w:lang w:eastAsia="es-ES"/>
              </w:rPr>
              <w:t> </w:t>
            </w:r>
          </w:p>
        </w:tc>
      </w:tr>
      <w:tr w:rsidR="4DBC8B4B" w14:paraId="714B6BA9" w14:textId="77777777" w:rsidTr="4DBC8B4B">
        <w:trPr>
          <w:trHeight w:val="300"/>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77585F49" w14:textId="37377148" w:rsidR="74889C6E" w:rsidRDefault="74889C6E" w:rsidP="4DBC8B4B">
            <w:pPr>
              <w:rPr>
                <w:lang w:eastAsia="es-ES"/>
              </w:rPr>
            </w:pPr>
            <w:proofErr w:type="spellStart"/>
            <w:r w:rsidRPr="4DBC8B4B">
              <w:rPr>
                <w:lang w:eastAsia="es-ES"/>
              </w:rPr>
              <w:t>Perfil</w:t>
            </w:r>
            <w:proofErr w:type="spellEnd"/>
            <w:r w:rsidRPr="4DBC8B4B">
              <w:rPr>
                <w:lang w:eastAsia="es-ES"/>
              </w:rPr>
              <w:t xml:space="preserve"> </w:t>
            </w:r>
            <w:proofErr w:type="spellStart"/>
            <w:r w:rsidRPr="4DBC8B4B">
              <w:rPr>
                <w:lang w:eastAsia="es-ES"/>
              </w:rPr>
              <w:t>profesorado</w:t>
            </w:r>
            <w:proofErr w:type="spellEnd"/>
            <w:r w:rsidRPr="4DBC8B4B">
              <w:rPr>
                <w:lang w:eastAsia="es-ES"/>
              </w:rPr>
              <w:t xml:space="preserve"> 7</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F8E9E8" w14:textId="77777777" w:rsidR="598F96FE" w:rsidRPr="00A84448" w:rsidRDefault="598F96FE" w:rsidP="4DBC8B4B">
            <w:pPr>
              <w:rPr>
                <w:strike/>
                <w:lang w:eastAsia="es-ES"/>
              </w:rPr>
            </w:pPr>
            <w:proofErr w:type="spellStart"/>
            <w:r w:rsidRPr="00A84448">
              <w:rPr>
                <w:strike/>
                <w:lang w:eastAsia="es-ES"/>
              </w:rPr>
              <w:t>Diseño</w:t>
            </w:r>
            <w:proofErr w:type="spellEnd"/>
          </w:p>
          <w:p w14:paraId="15109778" w14:textId="5E82F05E" w:rsidR="00A84448" w:rsidRDefault="00A84448" w:rsidP="4DBC8B4B">
            <w:pPr>
              <w:rPr>
                <w:lang w:eastAsia="es-ES"/>
              </w:rPr>
            </w:pPr>
            <w:proofErr w:type="spellStart"/>
            <w:r w:rsidRPr="00A84448">
              <w:rPr>
                <w:highlight w:val="yellow"/>
                <w:lang w:eastAsia="es-ES"/>
              </w:rPr>
              <w:t>Dibujo</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0F10EAF" w14:textId="033D5EDD" w:rsidR="4DBC8B4B" w:rsidRDefault="4DBC8B4B" w:rsidP="4DBC8B4B">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A6B431" w14:textId="7DDE6B59" w:rsidR="598F96FE" w:rsidRPr="00A84448" w:rsidRDefault="00A84448" w:rsidP="4DBC8B4B">
            <w:pPr>
              <w:rPr>
                <w:strike/>
                <w:lang w:eastAsia="es-ES"/>
              </w:rPr>
            </w:pPr>
            <w:r w:rsidRPr="00A84448">
              <w:rPr>
                <w:strike/>
                <w:lang w:eastAsia="es-ES"/>
              </w:rPr>
              <w:t>S</w:t>
            </w:r>
            <w:r w:rsidR="598F96FE" w:rsidRPr="00A84448">
              <w:rPr>
                <w:strike/>
                <w:lang w:eastAsia="es-ES"/>
              </w:rPr>
              <w:t>i</w:t>
            </w:r>
          </w:p>
          <w:p w14:paraId="36DD9A69" w14:textId="46432D27" w:rsidR="00A84448" w:rsidRDefault="003C520E" w:rsidP="4DBC8B4B">
            <w:pPr>
              <w:rPr>
                <w:strike/>
                <w:lang w:eastAsia="es-ES"/>
              </w:rPr>
            </w:pPr>
            <w:r w:rsidRPr="003C520E">
              <w:rPr>
                <w:strike/>
                <w:lang w:eastAsia="es-ES"/>
              </w:rPr>
              <w:t>N</w:t>
            </w:r>
            <w:r w:rsidR="00A84448" w:rsidRPr="003C520E">
              <w:rPr>
                <w:strike/>
                <w:lang w:eastAsia="es-ES"/>
              </w:rPr>
              <w:t>o</w:t>
            </w:r>
          </w:p>
          <w:p w14:paraId="35141EEF" w14:textId="0BAA6711" w:rsidR="003C520E" w:rsidRPr="003C520E" w:rsidRDefault="003C520E" w:rsidP="4DBC8B4B">
            <w:pPr>
              <w:rPr>
                <w:lang w:eastAsia="es-ES"/>
              </w:rPr>
            </w:pPr>
            <w:proofErr w:type="spellStart"/>
            <w:r w:rsidRPr="003C520E">
              <w:rPr>
                <w:highlight w:val="green"/>
                <w:lang w:eastAsia="es-ES"/>
              </w:rPr>
              <w:t>Sí</w:t>
            </w:r>
            <w:proofErr w:type="spell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DEB443" w14:textId="0CFE673D" w:rsidR="598F96FE" w:rsidRPr="00A84448" w:rsidRDefault="00A84448" w:rsidP="4DBC8B4B">
            <w:pPr>
              <w:rPr>
                <w:strike/>
                <w:lang w:eastAsia="es-ES"/>
              </w:rPr>
            </w:pPr>
            <w:r w:rsidRPr="00A84448">
              <w:rPr>
                <w:strike/>
                <w:lang w:eastAsia="es-ES"/>
              </w:rPr>
              <w:t>S</w:t>
            </w:r>
            <w:r w:rsidR="598F96FE" w:rsidRPr="00A84448">
              <w:rPr>
                <w:strike/>
                <w:lang w:eastAsia="es-ES"/>
              </w:rPr>
              <w:t>i</w:t>
            </w:r>
          </w:p>
          <w:p w14:paraId="31435658" w14:textId="0D66A8CC" w:rsidR="00A84448" w:rsidRDefault="00A84448" w:rsidP="4DBC8B4B">
            <w:pPr>
              <w:rPr>
                <w:lang w:eastAsia="es-ES"/>
              </w:rPr>
            </w:pPr>
            <w:proofErr w:type="gramStart"/>
            <w:r>
              <w:rPr>
                <w:lang w:eastAsia="es-ES"/>
              </w:rPr>
              <w:t>no</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5269A0" w14:textId="5CF608BA" w:rsidR="74E5AF13" w:rsidRPr="00A84448" w:rsidRDefault="74E5AF13" w:rsidP="4DBC8B4B">
            <w:pPr>
              <w:rPr>
                <w:strike/>
                <w:lang w:eastAsia="es-ES"/>
              </w:rPr>
            </w:pPr>
            <w:r w:rsidRPr="00A84448">
              <w:rPr>
                <w:strike/>
                <w:lang w:eastAsia="es-ES"/>
              </w:rPr>
              <w:t>C1</w:t>
            </w: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529080" w14:textId="0EE357D9" w:rsidR="331FF546" w:rsidRDefault="00A84448" w:rsidP="4DBC8B4B">
            <w:pPr>
              <w:rPr>
                <w:lang w:eastAsia="es-ES"/>
              </w:rPr>
            </w:pPr>
            <w:r>
              <w:rPr>
                <w:lang w:eastAsia="es-ES"/>
              </w:rPr>
              <w: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6019B3" w14:textId="76FE995C" w:rsidR="598F96FE" w:rsidRPr="00A84448" w:rsidRDefault="598F96FE" w:rsidP="4DBC8B4B">
            <w:pPr>
              <w:rPr>
                <w:strike/>
                <w:lang w:val="es-ES" w:eastAsia="es-ES"/>
              </w:rPr>
            </w:pPr>
            <w:r w:rsidRPr="00A84448">
              <w:rPr>
                <w:strike/>
                <w:lang w:val="es-ES" w:eastAsia="es-ES"/>
              </w:rPr>
              <w:t>Gestión y Desarrollo de Proyectos Creativos</w:t>
            </w:r>
          </w:p>
          <w:p w14:paraId="3DBE0DA8" w14:textId="041B63FA" w:rsidR="598F96FE" w:rsidRPr="00A84448" w:rsidRDefault="598F96FE" w:rsidP="4DBC8B4B">
            <w:pPr>
              <w:rPr>
                <w:strike/>
                <w:lang w:val="es-ES" w:eastAsia="es-ES"/>
              </w:rPr>
            </w:pPr>
            <w:r w:rsidRPr="00A84448">
              <w:rPr>
                <w:strike/>
                <w:lang w:val="es-ES" w:eastAsia="es-ES"/>
              </w:rPr>
              <w:t xml:space="preserve">Fundamentos y Tendencias en Diseño Conte </w:t>
            </w:r>
            <w:proofErr w:type="spellStart"/>
            <w:r w:rsidRPr="00A84448">
              <w:rPr>
                <w:strike/>
                <w:lang w:val="es-ES" w:eastAsia="es-ES"/>
              </w:rPr>
              <w:lastRenderedPageBreak/>
              <w:t>undamentos</w:t>
            </w:r>
            <w:proofErr w:type="spellEnd"/>
            <w:r w:rsidRPr="00A84448">
              <w:rPr>
                <w:strike/>
                <w:lang w:val="es-ES" w:eastAsia="es-ES"/>
              </w:rPr>
              <w:t xml:space="preserve"> y Tendencias en Diseño </w:t>
            </w:r>
            <w:proofErr w:type="spellStart"/>
            <w:r w:rsidRPr="00A84448">
              <w:rPr>
                <w:strike/>
                <w:lang w:val="es-ES" w:eastAsia="es-ES"/>
              </w:rPr>
              <w:t>Conte</w:t>
            </w:r>
            <w:r w:rsidR="1676E31D" w:rsidRPr="00A84448">
              <w:rPr>
                <w:strike/>
                <w:lang w:val="es-ES" w:eastAsia="es-ES"/>
              </w:rPr>
              <w:t>mporaneo</w:t>
            </w:r>
            <w:proofErr w:type="spellEnd"/>
          </w:p>
          <w:p w14:paraId="4E24DC3C" w14:textId="7721CBE0" w:rsidR="00A84448" w:rsidRPr="006D0044" w:rsidRDefault="00A84448" w:rsidP="4DBC8B4B">
            <w:pPr>
              <w:rPr>
                <w:lang w:val="es-ES" w:eastAsia="es-ES"/>
              </w:rPr>
            </w:pPr>
            <w:proofErr w:type="spellStart"/>
            <w:r w:rsidRPr="00A84448">
              <w:rPr>
                <w:highlight w:val="yellow"/>
                <w:lang w:eastAsia="es-ES"/>
              </w:rPr>
              <w:t>Ilustración</w:t>
            </w:r>
            <w:proofErr w:type="spellEnd"/>
            <w:r w:rsidRPr="00A84448">
              <w:rPr>
                <w:highlight w:val="yellow"/>
                <w:lang w:eastAsia="es-ES"/>
              </w:rPr>
              <w:t xml:space="preserve"> </w:t>
            </w:r>
            <w:proofErr w:type="spellStart"/>
            <w:r w:rsidRPr="00A84448">
              <w:rPr>
                <w:highlight w:val="yellow"/>
                <w:lang w:eastAsia="es-ES"/>
              </w:rPr>
              <w:t>editorial</w:t>
            </w:r>
            <w:proofErr w:type="spellEnd"/>
          </w:p>
          <w:p w14:paraId="3D9DAC8B" w14:textId="591822FD" w:rsidR="4DBC8B4B" w:rsidRPr="006D0044" w:rsidRDefault="4DBC8B4B" w:rsidP="4DBC8B4B">
            <w:pPr>
              <w:rPr>
                <w:lang w:val="es-ES" w:eastAsia="es-ES"/>
              </w:rPr>
            </w:pPr>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D4123A" w14:textId="77777777" w:rsidR="00A84448" w:rsidRPr="00A84448" w:rsidRDefault="00A84448" w:rsidP="4DBC8B4B">
            <w:pPr>
              <w:rPr>
                <w:strike/>
                <w:lang w:eastAsia="es-ES"/>
              </w:rPr>
            </w:pPr>
            <w:r w:rsidRPr="00A84448">
              <w:rPr>
                <w:strike/>
                <w:lang w:eastAsia="es-ES"/>
              </w:rPr>
              <w:lastRenderedPageBreak/>
              <w:t xml:space="preserve">3 </w:t>
            </w:r>
          </w:p>
          <w:p w14:paraId="526225B8" w14:textId="52A298FD" w:rsidR="598F96FE" w:rsidRDefault="598F96FE" w:rsidP="4DBC8B4B">
            <w:pPr>
              <w:rPr>
                <w:lang w:eastAsia="es-ES"/>
              </w:rPr>
            </w:pPr>
            <w:r w:rsidRPr="00A84448">
              <w:rPr>
                <w:highlight w:val="yellow"/>
                <w:lang w:eastAsia="es-ES"/>
              </w:rPr>
              <w:t>6</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E60DD3" w14:textId="162B7926" w:rsidR="00A84448" w:rsidRPr="00A84448" w:rsidRDefault="00A84448" w:rsidP="4DBC8B4B">
            <w:pPr>
              <w:rPr>
                <w:strike/>
                <w:lang w:eastAsia="es-ES"/>
              </w:rPr>
            </w:pPr>
            <w:r w:rsidRPr="00A84448">
              <w:rPr>
                <w:strike/>
                <w:lang w:eastAsia="es-ES"/>
              </w:rPr>
              <w:t>30</w:t>
            </w:r>
          </w:p>
          <w:p w14:paraId="4BA3E179" w14:textId="5CCC1F9F" w:rsidR="050863E2" w:rsidRDefault="050863E2" w:rsidP="4DBC8B4B">
            <w:pPr>
              <w:rPr>
                <w:lang w:eastAsia="es-ES"/>
              </w:rPr>
            </w:pPr>
            <w:r w:rsidRPr="00A84448">
              <w:rPr>
                <w:highlight w:val="yellow"/>
                <w:lang w:eastAsia="es-ES"/>
              </w:rPr>
              <w:t>60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C97997" w14:textId="6DE32727" w:rsidR="4DBC8B4B" w:rsidRDefault="4DBC8B4B" w:rsidP="4DBC8B4B">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0FF625" w14:textId="4DFEE965" w:rsidR="4DBC8B4B" w:rsidRDefault="4DBC8B4B" w:rsidP="4DBC8B4B">
            <w:pPr>
              <w:rPr>
                <w:lang w:eastAsia="es-ES"/>
              </w:rPr>
            </w:pPr>
          </w:p>
        </w:tc>
      </w:tr>
      <w:tr w:rsidR="00694663" w:rsidRPr="00A065AB" w14:paraId="3929AC95" w14:textId="77777777" w:rsidTr="4DBC8B4B">
        <w:trPr>
          <w:trHeight w:val="37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76FA0023" w14:textId="6EA73984" w:rsidR="0007130B" w:rsidRPr="00A065AB" w:rsidRDefault="28747F7C" w:rsidP="00581A8A">
            <w:pPr>
              <w:rPr>
                <w:lang w:eastAsia="es-ES"/>
              </w:rPr>
            </w:pPr>
            <w:proofErr w:type="spellStart"/>
            <w:r w:rsidRPr="4DBC8B4B">
              <w:rPr>
                <w:lang w:eastAsia="es-ES"/>
              </w:rPr>
              <w:t>Perfil</w:t>
            </w:r>
            <w:proofErr w:type="spellEnd"/>
            <w:r w:rsidRPr="4DBC8B4B">
              <w:rPr>
                <w:lang w:eastAsia="es-ES"/>
              </w:rPr>
              <w:t xml:space="preserve"> </w:t>
            </w:r>
            <w:proofErr w:type="spellStart"/>
            <w:r w:rsidRPr="4DBC8B4B">
              <w:rPr>
                <w:lang w:eastAsia="es-ES"/>
              </w:rPr>
              <w:t>profesorado</w:t>
            </w:r>
            <w:proofErr w:type="spellEnd"/>
            <w:r w:rsidRPr="4DBC8B4B">
              <w:rPr>
                <w:lang w:eastAsia="es-ES"/>
              </w:rPr>
              <w:t xml:space="preserve"> </w:t>
            </w:r>
            <w:r w:rsidR="4F08FA58" w:rsidRPr="4DBC8B4B">
              <w:rPr>
                <w:lang w:eastAsia="es-ES"/>
              </w:rPr>
              <w:t>8</w:t>
            </w:r>
            <w:r w:rsidRPr="4DBC8B4B">
              <w:rPr>
                <w:lang w:eastAsia="es-ES"/>
              </w:rPr>
              <w:t xml:space="preserve"> </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FE43C5E" w14:textId="78E28E1C" w:rsidR="0007130B" w:rsidRPr="00A065AB" w:rsidRDefault="0007130B" w:rsidP="00581A8A">
            <w:pPr>
              <w:rPr>
                <w:lang w:eastAsia="es-ES"/>
              </w:rPr>
            </w:pPr>
            <w:proofErr w:type="spellStart"/>
            <w:r w:rsidRPr="00A065AB">
              <w:rPr>
                <w:lang w:eastAsia="es-ES"/>
              </w:rPr>
              <w:t>Dibujo</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ECD384" w14:textId="66116C8C" w:rsidR="0007130B" w:rsidRPr="00A065AB" w:rsidRDefault="0007130B" w:rsidP="00581A8A">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57B420D" w14:textId="7963922A" w:rsidR="0007130B" w:rsidRPr="00A065AB" w:rsidRDefault="0007130B" w:rsidP="00581A8A">
            <w:pPr>
              <w:rPr>
                <w:lang w:eastAsia="es-ES"/>
              </w:rPr>
            </w:pPr>
            <w:proofErr w:type="gramStart"/>
            <w:r w:rsidRPr="00A065AB">
              <w:rPr>
                <w:lang w:eastAsia="es-ES"/>
              </w:rPr>
              <w:t>no</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A1B10F" w14:textId="6B7D7B07" w:rsidR="0007130B" w:rsidRPr="00A065AB" w:rsidRDefault="0007130B" w:rsidP="00581A8A">
            <w:pPr>
              <w:rPr>
                <w:lang w:eastAsia="es-ES"/>
              </w:rPr>
            </w:pPr>
            <w:r w:rsidRPr="00A065AB">
              <w:rPr>
                <w:lang w:eastAsia="es-ES"/>
              </w:rPr>
              <w:t> </w:t>
            </w:r>
            <w:proofErr w:type="gramStart"/>
            <w:r w:rsidRPr="00A065AB">
              <w:rPr>
                <w:lang w:eastAsia="es-ES"/>
              </w:rPr>
              <w:t>no</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2591A" w14:textId="77777777" w:rsidR="0007130B" w:rsidRPr="00A065AB" w:rsidRDefault="0007130B" w:rsidP="00581A8A">
            <w:pPr>
              <w:rPr>
                <w:lang w:eastAsia="es-ES"/>
              </w:rPr>
            </w:pP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CF10D50" w14:textId="2353115A" w:rsidR="0007130B" w:rsidRPr="00A065AB" w:rsidRDefault="00951062" w:rsidP="00581A8A">
            <w:pPr>
              <w:rPr>
                <w:lang w:eastAsia="es-ES"/>
              </w:rPr>
            </w:pPr>
            <w:r w:rsidRPr="00A065AB">
              <w:rPr>
                <w:lang w:eastAsia="es-ES"/>
              </w:rPr>
              <w: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636386" w14:textId="77777777" w:rsidR="0007130B" w:rsidRPr="00A84448" w:rsidRDefault="0EC240F6" w:rsidP="00581A8A">
            <w:pPr>
              <w:rPr>
                <w:strike/>
                <w:lang w:eastAsia="es-ES"/>
              </w:rPr>
            </w:pPr>
            <w:proofErr w:type="spellStart"/>
            <w:r w:rsidRPr="00A84448">
              <w:rPr>
                <w:strike/>
                <w:lang w:eastAsia="es-ES"/>
              </w:rPr>
              <w:t>Ilustración</w:t>
            </w:r>
            <w:proofErr w:type="spellEnd"/>
            <w:r w:rsidRPr="00A84448">
              <w:rPr>
                <w:strike/>
                <w:lang w:eastAsia="es-ES"/>
              </w:rPr>
              <w:t xml:space="preserve"> </w:t>
            </w:r>
            <w:proofErr w:type="spellStart"/>
            <w:r w:rsidRPr="00A84448">
              <w:rPr>
                <w:strike/>
                <w:lang w:eastAsia="es-ES"/>
              </w:rPr>
              <w:t>editorial</w:t>
            </w:r>
            <w:proofErr w:type="spellEnd"/>
          </w:p>
          <w:p w14:paraId="7698B237" w14:textId="13EDE00D" w:rsidR="00A84448" w:rsidRPr="00A065AB" w:rsidRDefault="00A84448" w:rsidP="00581A8A">
            <w:pPr>
              <w:rPr>
                <w:lang w:eastAsia="es-ES"/>
              </w:rPr>
            </w:pPr>
            <w:proofErr w:type="spellStart"/>
            <w:r w:rsidRPr="00A84448">
              <w:rPr>
                <w:highlight w:val="yellow"/>
                <w:lang w:eastAsia="es-ES"/>
              </w:rPr>
              <w:t>Ilustración</w:t>
            </w:r>
            <w:proofErr w:type="spellEnd"/>
            <w:r w:rsidRPr="00A84448">
              <w:rPr>
                <w:highlight w:val="yellow"/>
                <w:lang w:eastAsia="es-ES"/>
              </w:rPr>
              <w:t xml:space="preserve"> </w:t>
            </w:r>
            <w:proofErr w:type="spellStart"/>
            <w:r w:rsidRPr="00A84448">
              <w:rPr>
                <w:highlight w:val="yellow"/>
                <w:lang w:eastAsia="es-ES"/>
              </w:rPr>
              <w:t>comercial</w:t>
            </w:r>
            <w:proofErr w:type="spellEnd"/>
            <w:r w:rsidRPr="00A84448">
              <w:rPr>
                <w:highlight w:val="yellow"/>
                <w:lang w:eastAsia="es-ES"/>
              </w:rPr>
              <w:t xml:space="preserve"> y </w:t>
            </w:r>
            <w:proofErr w:type="spellStart"/>
            <w:r w:rsidRPr="00A84448">
              <w:rPr>
                <w:highlight w:val="yellow"/>
                <w:lang w:eastAsia="es-ES"/>
              </w:rPr>
              <w:t>publicitaria</w:t>
            </w:r>
            <w:proofErr w:type="spellEnd"/>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F9E76F" w14:textId="67ACDC67" w:rsidR="0007130B" w:rsidRPr="00A065AB" w:rsidRDefault="00CE2A7C" w:rsidP="00581A8A">
            <w:pPr>
              <w:rPr>
                <w:lang w:eastAsia="es-ES"/>
              </w:rPr>
            </w:pPr>
            <w:r w:rsidRPr="00A065AB">
              <w:rPr>
                <w:lang w:eastAsia="es-ES"/>
              </w:rPr>
              <w:t>3</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030661D" w14:textId="1F82877A" w:rsidR="0007130B" w:rsidRPr="00A065AB" w:rsidRDefault="00A23018" w:rsidP="00581A8A">
            <w:pPr>
              <w:rPr>
                <w:lang w:eastAsia="es-ES"/>
              </w:rPr>
            </w:pPr>
            <w:r w:rsidRPr="00A065AB">
              <w:rPr>
                <w:lang w:eastAsia="es-ES"/>
              </w:rPr>
              <w:t>30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CA49BE" w14:textId="77777777" w:rsidR="0007130B" w:rsidRPr="00A065AB" w:rsidRDefault="0007130B" w:rsidP="00581A8A">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7BC462" w14:textId="77777777" w:rsidR="0007130B" w:rsidRPr="00A065AB" w:rsidRDefault="0007130B" w:rsidP="00581A8A">
            <w:pPr>
              <w:rPr>
                <w:lang w:eastAsia="es-ES"/>
              </w:rPr>
            </w:pPr>
          </w:p>
        </w:tc>
      </w:tr>
      <w:tr w:rsidR="00694663" w:rsidRPr="00A065AB" w14:paraId="09489E5A" w14:textId="77777777" w:rsidTr="4DBC8B4B">
        <w:trPr>
          <w:trHeight w:val="37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7485C046" w14:textId="79C3E237" w:rsidR="0007130B" w:rsidRPr="00A065AB" w:rsidRDefault="28747F7C" w:rsidP="00581A8A">
            <w:pPr>
              <w:rPr>
                <w:lang w:eastAsia="es-ES"/>
              </w:rPr>
            </w:pPr>
            <w:proofErr w:type="spellStart"/>
            <w:r w:rsidRPr="4DBC8B4B">
              <w:rPr>
                <w:lang w:eastAsia="es-ES"/>
              </w:rPr>
              <w:t>Perfil</w:t>
            </w:r>
            <w:proofErr w:type="spellEnd"/>
            <w:r w:rsidRPr="4DBC8B4B">
              <w:rPr>
                <w:lang w:eastAsia="es-ES"/>
              </w:rPr>
              <w:t xml:space="preserve"> </w:t>
            </w:r>
            <w:proofErr w:type="spellStart"/>
            <w:r w:rsidRPr="4DBC8B4B">
              <w:rPr>
                <w:lang w:eastAsia="es-ES"/>
              </w:rPr>
              <w:t>profesorado</w:t>
            </w:r>
            <w:proofErr w:type="spellEnd"/>
            <w:r w:rsidRPr="4DBC8B4B">
              <w:rPr>
                <w:lang w:eastAsia="es-ES"/>
              </w:rPr>
              <w:t xml:space="preserve"> </w:t>
            </w:r>
            <w:r w:rsidR="0F307E7C" w:rsidRPr="4DBC8B4B">
              <w:rPr>
                <w:lang w:eastAsia="es-ES"/>
              </w:rPr>
              <w:t>9</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2E37DD" w14:textId="2ED7FED5" w:rsidR="0007130B" w:rsidRPr="00A065AB" w:rsidRDefault="0007130B" w:rsidP="00581A8A">
            <w:pPr>
              <w:rPr>
                <w:lang w:eastAsia="es-ES"/>
              </w:rPr>
            </w:pPr>
            <w:proofErr w:type="spellStart"/>
            <w:r w:rsidRPr="00A065AB">
              <w:rPr>
                <w:lang w:eastAsia="es-ES"/>
              </w:rPr>
              <w:t>Dibujo</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21EBA1" w14:textId="24073333" w:rsidR="0007130B" w:rsidRPr="00A065AB" w:rsidRDefault="0007130B" w:rsidP="00581A8A">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59713B" w14:textId="7BEB6125" w:rsidR="0007130B" w:rsidRPr="00A065AB" w:rsidRDefault="0007130B" w:rsidP="00581A8A">
            <w:pPr>
              <w:rPr>
                <w:lang w:eastAsia="es-ES"/>
              </w:rPr>
            </w:pPr>
            <w:proofErr w:type="gramStart"/>
            <w:r w:rsidRPr="00A065AB">
              <w:rPr>
                <w:lang w:eastAsia="es-ES"/>
              </w:rPr>
              <w:t>no</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59B3EF" w14:textId="47E59D8D" w:rsidR="0007130B" w:rsidRPr="00A065AB" w:rsidRDefault="0007130B" w:rsidP="00581A8A">
            <w:pPr>
              <w:rPr>
                <w:lang w:eastAsia="es-ES"/>
              </w:rPr>
            </w:pPr>
            <w:r w:rsidRPr="00A065AB">
              <w:rPr>
                <w:lang w:eastAsia="es-ES"/>
              </w:rPr>
              <w:t> </w:t>
            </w:r>
            <w:proofErr w:type="gramStart"/>
            <w:r w:rsidRPr="00A065AB">
              <w:rPr>
                <w:lang w:eastAsia="es-ES"/>
              </w:rPr>
              <w:t>no</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58A6F4" w14:textId="77777777" w:rsidR="0007130B" w:rsidRPr="00A065AB" w:rsidRDefault="0007130B" w:rsidP="00581A8A">
            <w:pPr>
              <w:rPr>
                <w:lang w:eastAsia="es-ES"/>
              </w:rPr>
            </w:pP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098AEC" w14:textId="58E9FB1B" w:rsidR="0007130B" w:rsidRPr="00A065AB" w:rsidRDefault="00951062" w:rsidP="00581A8A">
            <w:pPr>
              <w:rPr>
                <w:lang w:eastAsia="es-ES"/>
              </w:rPr>
            </w:pPr>
            <w:r w:rsidRPr="00A065AB">
              <w:rPr>
                <w:lang w:eastAsia="es-ES"/>
              </w:rPr>
              <w: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F33F49" w14:textId="77777777" w:rsidR="00A84448" w:rsidRPr="00A84448" w:rsidRDefault="00A84448" w:rsidP="00581A8A">
            <w:pPr>
              <w:rPr>
                <w:lang w:val="es-ES" w:eastAsia="es-ES"/>
              </w:rPr>
            </w:pPr>
            <w:r w:rsidRPr="00A84448">
              <w:rPr>
                <w:highlight w:val="yellow"/>
                <w:lang w:val="es-ES" w:eastAsia="es-ES"/>
              </w:rPr>
              <w:t>Animación y concept art</w:t>
            </w:r>
            <w:r w:rsidRPr="00A84448">
              <w:rPr>
                <w:lang w:val="es-ES" w:eastAsia="es-ES"/>
              </w:rPr>
              <w:t xml:space="preserve">  </w:t>
            </w:r>
          </w:p>
          <w:p w14:paraId="252366FD" w14:textId="3EF8481C" w:rsidR="0007130B" w:rsidRPr="00A84448" w:rsidRDefault="60C9ACCB" w:rsidP="00581A8A">
            <w:pPr>
              <w:rPr>
                <w:strike/>
                <w:lang w:val="es-ES" w:eastAsia="es-ES"/>
              </w:rPr>
            </w:pPr>
            <w:r w:rsidRPr="00A84448">
              <w:rPr>
                <w:strike/>
                <w:lang w:val="es-ES" w:eastAsia="es-ES"/>
              </w:rPr>
              <w:t>Ilustración comercial y publicitaria</w:t>
            </w:r>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A32B6EC" w14:textId="6D903BEC" w:rsidR="0007130B" w:rsidRPr="00A065AB" w:rsidRDefault="00CE2A7C" w:rsidP="00581A8A">
            <w:pPr>
              <w:rPr>
                <w:lang w:eastAsia="es-ES"/>
              </w:rPr>
            </w:pPr>
            <w:r w:rsidRPr="00A065AB">
              <w:rPr>
                <w:lang w:eastAsia="es-ES"/>
              </w:rPr>
              <w:t>3</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A072B8" w14:textId="67C938BF" w:rsidR="0007130B" w:rsidRPr="00A065AB" w:rsidRDefault="00A23018" w:rsidP="00581A8A">
            <w:pPr>
              <w:rPr>
                <w:lang w:eastAsia="es-ES"/>
              </w:rPr>
            </w:pPr>
            <w:r w:rsidRPr="00A065AB">
              <w:rPr>
                <w:lang w:eastAsia="es-ES"/>
              </w:rPr>
              <w:t>30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45DE7C4" w14:textId="77777777" w:rsidR="0007130B" w:rsidRPr="00A065AB" w:rsidRDefault="0007130B" w:rsidP="00581A8A">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1912BC3" w14:textId="77777777" w:rsidR="0007130B" w:rsidRPr="00A065AB" w:rsidRDefault="0007130B" w:rsidP="00581A8A">
            <w:pPr>
              <w:rPr>
                <w:lang w:eastAsia="es-ES"/>
              </w:rPr>
            </w:pPr>
          </w:p>
        </w:tc>
      </w:tr>
      <w:tr w:rsidR="00694663" w:rsidRPr="00A065AB" w14:paraId="4D1AF18F" w14:textId="77777777" w:rsidTr="4DBC8B4B">
        <w:trPr>
          <w:trHeight w:val="37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378F98BA" w14:textId="26DDAE03" w:rsidR="0007130B" w:rsidRPr="00A065AB" w:rsidRDefault="28747F7C" w:rsidP="00581A8A">
            <w:pPr>
              <w:rPr>
                <w:lang w:eastAsia="es-ES"/>
              </w:rPr>
            </w:pPr>
            <w:proofErr w:type="spellStart"/>
            <w:r w:rsidRPr="4DBC8B4B">
              <w:rPr>
                <w:lang w:eastAsia="es-ES"/>
              </w:rPr>
              <w:t>Perfil</w:t>
            </w:r>
            <w:proofErr w:type="spellEnd"/>
            <w:r w:rsidRPr="4DBC8B4B">
              <w:rPr>
                <w:lang w:eastAsia="es-ES"/>
              </w:rPr>
              <w:t xml:space="preserve"> </w:t>
            </w:r>
            <w:proofErr w:type="spellStart"/>
            <w:r w:rsidRPr="4DBC8B4B">
              <w:rPr>
                <w:lang w:eastAsia="es-ES"/>
              </w:rPr>
              <w:t>profesorado</w:t>
            </w:r>
            <w:proofErr w:type="spellEnd"/>
            <w:r w:rsidRPr="4DBC8B4B">
              <w:rPr>
                <w:lang w:eastAsia="es-ES"/>
              </w:rPr>
              <w:t xml:space="preserve"> </w:t>
            </w:r>
            <w:r w:rsidR="589E1F0B" w:rsidRPr="4DBC8B4B">
              <w:rPr>
                <w:lang w:eastAsia="es-ES"/>
              </w:rPr>
              <w:t>10</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E2E5DF" w14:textId="56C28923" w:rsidR="0007130B" w:rsidRPr="00A065AB" w:rsidRDefault="0007130B" w:rsidP="00581A8A">
            <w:pPr>
              <w:rPr>
                <w:lang w:eastAsia="es-ES"/>
              </w:rPr>
            </w:pPr>
            <w:proofErr w:type="spellStart"/>
            <w:r w:rsidRPr="00A065AB">
              <w:rPr>
                <w:lang w:eastAsia="es-ES"/>
              </w:rPr>
              <w:t>Dibujo</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D996EBC" w14:textId="08B99678" w:rsidR="0007130B" w:rsidRPr="00A065AB" w:rsidRDefault="0007130B" w:rsidP="00581A8A">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39EA27" w14:textId="0FFACD71" w:rsidR="0007130B" w:rsidRPr="00A065AB" w:rsidRDefault="0007130B" w:rsidP="00581A8A">
            <w:pPr>
              <w:rPr>
                <w:lang w:eastAsia="es-ES"/>
              </w:rPr>
            </w:pPr>
            <w:proofErr w:type="gramStart"/>
            <w:r w:rsidRPr="00A065AB">
              <w:rPr>
                <w:lang w:eastAsia="es-ES"/>
              </w:rPr>
              <w:t>no</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D8BB6E" w14:textId="4ED9F42D" w:rsidR="0007130B" w:rsidRPr="00A065AB" w:rsidRDefault="0007130B" w:rsidP="00581A8A">
            <w:pPr>
              <w:rPr>
                <w:lang w:eastAsia="es-ES"/>
              </w:rPr>
            </w:pPr>
            <w:r w:rsidRPr="00A065AB">
              <w:rPr>
                <w:lang w:eastAsia="es-ES"/>
              </w:rPr>
              <w:t> </w:t>
            </w:r>
            <w:proofErr w:type="gramStart"/>
            <w:r w:rsidRPr="00A065AB">
              <w:rPr>
                <w:lang w:eastAsia="es-ES"/>
              </w:rPr>
              <w:t>no</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9B1599" w14:textId="77777777" w:rsidR="0007130B" w:rsidRPr="00A065AB" w:rsidRDefault="0007130B" w:rsidP="00581A8A">
            <w:pPr>
              <w:rPr>
                <w:lang w:eastAsia="es-ES"/>
              </w:rPr>
            </w:pP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984F9F" w14:textId="50C2B6C1" w:rsidR="0007130B" w:rsidRPr="00A065AB" w:rsidRDefault="00951062" w:rsidP="00581A8A">
            <w:pPr>
              <w:rPr>
                <w:lang w:eastAsia="es-ES"/>
              </w:rPr>
            </w:pPr>
            <w:r w:rsidRPr="00A065AB">
              <w:rPr>
                <w:lang w:eastAsia="es-ES"/>
              </w:rPr>
              <w: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3353B7" w14:textId="139A4EF4" w:rsidR="0007130B" w:rsidRPr="00A065AB" w:rsidRDefault="00A84448" w:rsidP="00581A8A">
            <w:pPr>
              <w:rPr>
                <w:lang w:eastAsia="es-ES"/>
              </w:rPr>
            </w:pPr>
            <w:proofErr w:type="spellStart"/>
            <w:r w:rsidRPr="00A84448">
              <w:rPr>
                <w:highlight w:val="yellow"/>
                <w:lang w:eastAsia="es-ES"/>
              </w:rPr>
              <w:t>Diseño</w:t>
            </w:r>
            <w:proofErr w:type="spellEnd"/>
            <w:r w:rsidRPr="00A84448">
              <w:rPr>
                <w:highlight w:val="yellow"/>
                <w:lang w:eastAsia="es-ES"/>
              </w:rPr>
              <w:t xml:space="preserve"> de </w:t>
            </w:r>
            <w:proofErr w:type="spellStart"/>
            <w:r w:rsidRPr="00A84448">
              <w:rPr>
                <w:highlight w:val="yellow"/>
                <w:lang w:eastAsia="es-ES"/>
              </w:rPr>
              <w:t>personajes</w:t>
            </w:r>
            <w:proofErr w:type="spellEnd"/>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51F5BDC" w14:textId="5157CB23" w:rsidR="0007130B" w:rsidRPr="00A065AB" w:rsidRDefault="00CE2A7C" w:rsidP="00581A8A">
            <w:pPr>
              <w:rPr>
                <w:lang w:eastAsia="es-ES"/>
              </w:rPr>
            </w:pPr>
            <w:r w:rsidRPr="00A065AB">
              <w:rPr>
                <w:lang w:eastAsia="es-ES"/>
              </w:rPr>
              <w:t>3</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13F298" w14:textId="77FDC6DF" w:rsidR="0007130B" w:rsidRPr="00A065AB" w:rsidRDefault="00A23018" w:rsidP="00581A8A">
            <w:pPr>
              <w:rPr>
                <w:lang w:eastAsia="es-ES"/>
              </w:rPr>
            </w:pPr>
            <w:r w:rsidRPr="00A065AB">
              <w:rPr>
                <w:lang w:eastAsia="es-ES"/>
              </w:rPr>
              <w:t>30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B4E8BCF" w14:textId="77777777" w:rsidR="0007130B" w:rsidRPr="00A065AB" w:rsidRDefault="0007130B" w:rsidP="00581A8A">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564ED5" w14:textId="77777777" w:rsidR="0007130B" w:rsidRPr="00A065AB" w:rsidRDefault="0007130B" w:rsidP="00581A8A">
            <w:pPr>
              <w:rPr>
                <w:lang w:eastAsia="es-ES"/>
              </w:rPr>
            </w:pPr>
          </w:p>
        </w:tc>
      </w:tr>
      <w:tr w:rsidR="00694663" w:rsidRPr="00A065AB" w14:paraId="6AD06934" w14:textId="77777777" w:rsidTr="4DBC8B4B">
        <w:trPr>
          <w:trHeight w:val="37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75EAD1E7" w14:textId="77777777" w:rsidR="0007130B" w:rsidRDefault="28747F7C" w:rsidP="00581A8A">
            <w:pPr>
              <w:rPr>
                <w:lang w:eastAsia="es-ES"/>
              </w:rPr>
            </w:pPr>
            <w:proofErr w:type="spellStart"/>
            <w:r w:rsidRPr="4DBC8B4B">
              <w:rPr>
                <w:lang w:eastAsia="es-ES"/>
              </w:rPr>
              <w:t>Perfil</w:t>
            </w:r>
            <w:proofErr w:type="spellEnd"/>
            <w:r w:rsidRPr="4DBC8B4B">
              <w:rPr>
                <w:lang w:eastAsia="es-ES"/>
              </w:rPr>
              <w:t xml:space="preserve"> </w:t>
            </w:r>
            <w:proofErr w:type="spellStart"/>
            <w:r w:rsidRPr="4DBC8B4B">
              <w:rPr>
                <w:lang w:eastAsia="es-ES"/>
              </w:rPr>
              <w:t>profesorado</w:t>
            </w:r>
            <w:proofErr w:type="spellEnd"/>
            <w:r w:rsidRPr="4DBC8B4B">
              <w:rPr>
                <w:lang w:eastAsia="es-ES"/>
              </w:rPr>
              <w:t xml:space="preserve"> 1</w:t>
            </w:r>
            <w:r w:rsidR="60F73860" w:rsidRPr="4DBC8B4B">
              <w:rPr>
                <w:lang w:eastAsia="es-ES"/>
              </w:rPr>
              <w:t>1</w:t>
            </w:r>
          </w:p>
          <w:p w14:paraId="02F5D390" w14:textId="0DF83062" w:rsidR="00570A8C" w:rsidRPr="00570A8C" w:rsidRDefault="00570A8C" w:rsidP="00581A8A">
            <w:pPr>
              <w:rPr>
                <w:strike/>
                <w:lang w:eastAsia="es-ES"/>
              </w:rPr>
            </w:pPr>
            <w:proofErr w:type="spellStart"/>
            <w:r w:rsidRPr="00570A8C">
              <w:rPr>
                <w:strike/>
                <w:lang w:eastAsia="es-ES"/>
              </w:rPr>
              <w:t>Por</w:t>
            </w:r>
            <w:proofErr w:type="spellEnd"/>
            <w:r w:rsidRPr="00570A8C">
              <w:rPr>
                <w:strike/>
                <w:lang w:eastAsia="es-ES"/>
              </w:rPr>
              <w:t xml:space="preserve"> </w:t>
            </w:r>
            <w:proofErr w:type="spellStart"/>
            <w:r w:rsidRPr="00570A8C">
              <w:rPr>
                <w:strike/>
                <w:lang w:eastAsia="es-ES"/>
              </w:rPr>
              <w:t>asignar</w:t>
            </w:r>
            <w:proofErr w:type="spellEnd"/>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C1E2E0" w14:textId="4E79676F" w:rsidR="0007130B" w:rsidRPr="00A065AB" w:rsidRDefault="0007130B" w:rsidP="00581A8A">
            <w:pPr>
              <w:rPr>
                <w:lang w:eastAsia="es-ES"/>
              </w:rPr>
            </w:pPr>
            <w:proofErr w:type="spellStart"/>
            <w:r w:rsidRPr="00A065AB">
              <w:rPr>
                <w:lang w:eastAsia="es-ES"/>
              </w:rPr>
              <w:t>Dibujo</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829819F" w14:textId="32EF51E9" w:rsidR="0007130B" w:rsidRPr="00A065AB" w:rsidRDefault="0007130B" w:rsidP="00581A8A">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B5E7DDC" w14:textId="23A82B6A" w:rsidR="0007130B" w:rsidRPr="00A065AB" w:rsidRDefault="0007130B" w:rsidP="00581A8A">
            <w:pPr>
              <w:rPr>
                <w:lang w:eastAsia="es-ES"/>
              </w:rPr>
            </w:pPr>
            <w:proofErr w:type="gramStart"/>
            <w:r w:rsidRPr="00A065AB">
              <w:rPr>
                <w:lang w:eastAsia="es-ES"/>
              </w:rPr>
              <w:t>no</w:t>
            </w:r>
            <w:proofErr w:type="gramEnd"/>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0F5D9A" w14:textId="1A7946E7" w:rsidR="0007130B" w:rsidRPr="00A065AB" w:rsidRDefault="0007130B" w:rsidP="00581A8A">
            <w:pPr>
              <w:rPr>
                <w:lang w:eastAsia="es-ES"/>
              </w:rPr>
            </w:pPr>
            <w:r w:rsidRPr="00A065AB">
              <w:rPr>
                <w:lang w:eastAsia="es-ES"/>
              </w:rPr>
              <w:t> </w:t>
            </w:r>
            <w:proofErr w:type="gramStart"/>
            <w:r w:rsidRPr="00A065AB">
              <w:rPr>
                <w:lang w:eastAsia="es-ES"/>
              </w:rPr>
              <w:t>no</w:t>
            </w:r>
            <w:proofErr w:type="gramEnd"/>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86C060" w14:textId="77777777" w:rsidR="0007130B" w:rsidRPr="00A065AB" w:rsidRDefault="0007130B" w:rsidP="00581A8A">
            <w:pPr>
              <w:rPr>
                <w:lang w:eastAsia="es-ES"/>
              </w:rPr>
            </w:pP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F8EFE36" w14:textId="4752DBB0" w:rsidR="0007130B" w:rsidRPr="00A065AB" w:rsidRDefault="00951062" w:rsidP="00581A8A">
            <w:pPr>
              <w:rPr>
                <w:lang w:eastAsia="es-ES"/>
              </w:rPr>
            </w:pPr>
            <w:r w:rsidRPr="00A065AB">
              <w:rPr>
                <w:lang w:eastAsia="es-ES"/>
              </w:rPr>
              <w:t>1</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652E18" w14:textId="77777777" w:rsidR="00A84448" w:rsidRPr="00A84448" w:rsidRDefault="00A84448" w:rsidP="00A84448">
            <w:pPr>
              <w:rPr>
                <w:lang w:val="es-ES" w:eastAsia="es-ES"/>
              </w:rPr>
            </w:pPr>
            <w:r w:rsidRPr="00A84448">
              <w:rPr>
                <w:highlight w:val="yellow"/>
                <w:lang w:val="es-ES" w:eastAsia="es-ES"/>
              </w:rPr>
              <w:t>Gestión y Desarrollo de Proyectos Creativos</w:t>
            </w:r>
          </w:p>
          <w:p w14:paraId="0BBB4792" w14:textId="0042894F" w:rsidR="0007130B" w:rsidRPr="00A84448" w:rsidRDefault="0007130B" w:rsidP="00581A8A">
            <w:pPr>
              <w:rPr>
                <w:lang w:val="es-ES" w:eastAsia="es-ES"/>
              </w:rPr>
            </w:pPr>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B5595F" w14:textId="3018E80A" w:rsidR="0007130B" w:rsidRPr="00A065AB" w:rsidRDefault="00CE2A7C" w:rsidP="00581A8A">
            <w:pPr>
              <w:rPr>
                <w:lang w:eastAsia="es-ES"/>
              </w:rPr>
            </w:pPr>
            <w:r w:rsidRPr="00A065AB">
              <w:rPr>
                <w:lang w:eastAsia="es-ES"/>
              </w:rPr>
              <w:t>3</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A32673C" w14:textId="2A81A1E2" w:rsidR="0007130B" w:rsidRPr="00A065AB" w:rsidRDefault="00A23018" w:rsidP="00581A8A">
            <w:pPr>
              <w:rPr>
                <w:lang w:eastAsia="es-ES"/>
              </w:rPr>
            </w:pPr>
            <w:r w:rsidRPr="00A065AB">
              <w:rPr>
                <w:lang w:eastAsia="es-ES"/>
              </w:rPr>
              <w:t>30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AF147B" w14:textId="77777777" w:rsidR="0007130B" w:rsidRPr="00A065AB" w:rsidRDefault="0007130B" w:rsidP="00581A8A">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9B1888D" w14:textId="77777777" w:rsidR="0007130B" w:rsidRPr="00A065AB" w:rsidRDefault="0007130B" w:rsidP="00581A8A">
            <w:pPr>
              <w:rPr>
                <w:lang w:eastAsia="es-ES"/>
              </w:rPr>
            </w:pPr>
          </w:p>
        </w:tc>
      </w:tr>
      <w:tr w:rsidR="00570A8C" w:rsidRPr="00A065AB" w14:paraId="6AE7E8E0" w14:textId="77777777" w:rsidTr="00DC3198">
        <w:trPr>
          <w:trHeight w:val="37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tcPr>
          <w:p w14:paraId="7094D413" w14:textId="77777777" w:rsidR="00570A8C" w:rsidRPr="00570A8C" w:rsidRDefault="00570A8C" w:rsidP="00DC3198">
            <w:pPr>
              <w:rPr>
                <w:highlight w:val="yellow"/>
                <w:lang w:eastAsia="es-ES"/>
              </w:rPr>
            </w:pPr>
            <w:proofErr w:type="spellStart"/>
            <w:r w:rsidRPr="00570A8C">
              <w:rPr>
                <w:highlight w:val="yellow"/>
                <w:lang w:eastAsia="es-ES"/>
              </w:rPr>
              <w:lastRenderedPageBreak/>
              <w:t>Perfil</w:t>
            </w:r>
            <w:proofErr w:type="spellEnd"/>
            <w:r w:rsidRPr="00570A8C">
              <w:rPr>
                <w:highlight w:val="yellow"/>
                <w:lang w:eastAsia="es-ES"/>
              </w:rPr>
              <w:t xml:space="preserve"> </w:t>
            </w:r>
            <w:proofErr w:type="spellStart"/>
            <w:r w:rsidRPr="00570A8C">
              <w:rPr>
                <w:highlight w:val="yellow"/>
                <w:lang w:eastAsia="es-ES"/>
              </w:rPr>
              <w:t>profesorado</w:t>
            </w:r>
            <w:proofErr w:type="spellEnd"/>
            <w:r w:rsidRPr="00570A8C">
              <w:rPr>
                <w:highlight w:val="yellow"/>
                <w:lang w:eastAsia="es-ES"/>
              </w:rPr>
              <w:t xml:space="preserve"> 12 </w:t>
            </w:r>
            <w:proofErr w:type="spellStart"/>
            <w:r w:rsidRPr="00570A8C">
              <w:rPr>
                <w:highlight w:val="yellow"/>
                <w:lang w:eastAsia="es-ES"/>
              </w:rPr>
              <w:t>por</w:t>
            </w:r>
            <w:proofErr w:type="spellEnd"/>
            <w:r w:rsidRPr="00570A8C">
              <w:rPr>
                <w:highlight w:val="yellow"/>
                <w:lang w:eastAsia="es-ES"/>
              </w:rPr>
              <w:t xml:space="preserve"> </w:t>
            </w:r>
            <w:proofErr w:type="spellStart"/>
            <w:r w:rsidRPr="00570A8C">
              <w:rPr>
                <w:highlight w:val="yellow"/>
                <w:lang w:eastAsia="es-ES"/>
              </w:rPr>
              <w:t>asignar</w:t>
            </w:r>
            <w:proofErr w:type="spellEnd"/>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898C9DA" w14:textId="77777777" w:rsidR="00570A8C" w:rsidRPr="00570A8C" w:rsidRDefault="00570A8C" w:rsidP="00DC3198">
            <w:pPr>
              <w:rPr>
                <w:highlight w:val="yellow"/>
                <w:lang w:eastAsia="es-ES"/>
              </w:rPr>
            </w:pPr>
            <w:proofErr w:type="spellStart"/>
            <w:r w:rsidRPr="00570A8C">
              <w:rPr>
                <w:highlight w:val="yellow"/>
                <w:lang w:eastAsia="es-ES"/>
              </w:rPr>
              <w:t>Dibujo</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88467DE" w14:textId="77777777" w:rsidR="00570A8C" w:rsidRPr="00570A8C" w:rsidRDefault="00570A8C" w:rsidP="00DC3198">
            <w:pPr>
              <w:rPr>
                <w:highlight w:val="yellow"/>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9187EA" w14:textId="77777777" w:rsidR="00570A8C" w:rsidRPr="00570A8C" w:rsidRDefault="00570A8C" w:rsidP="00DC3198">
            <w:pPr>
              <w:rPr>
                <w:highlight w:val="yellow"/>
                <w:lang w:eastAsia="es-ES"/>
              </w:rPr>
            </w:pPr>
            <w:r w:rsidRPr="00570A8C">
              <w:rPr>
                <w:highlight w:val="yellow"/>
                <w:lang w:eastAsia="es-ES"/>
              </w:rPr>
              <w:t>Si</w:t>
            </w:r>
          </w:p>
        </w:tc>
        <w:tc>
          <w:tcPr>
            <w:tcW w:w="124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C17F4CC" w14:textId="77777777" w:rsidR="00570A8C" w:rsidRPr="00570A8C" w:rsidRDefault="00570A8C" w:rsidP="00DC3198">
            <w:pPr>
              <w:rPr>
                <w:highlight w:val="yellow"/>
                <w:lang w:eastAsia="es-ES"/>
              </w:rPr>
            </w:pPr>
            <w:r w:rsidRPr="00570A8C">
              <w:rPr>
                <w:highlight w:val="yellow"/>
                <w:lang w:eastAsia="es-ES"/>
              </w:rPr>
              <w:t>No</w:t>
            </w:r>
          </w:p>
        </w:tc>
        <w:tc>
          <w:tcPr>
            <w:tcW w:w="10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171950" w14:textId="77777777" w:rsidR="00570A8C" w:rsidRPr="00570A8C" w:rsidRDefault="00570A8C" w:rsidP="00DC3198">
            <w:pPr>
              <w:rPr>
                <w:highlight w:val="yellow"/>
                <w:lang w:eastAsia="es-ES"/>
              </w:rPr>
            </w:pPr>
          </w:p>
        </w:tc>
        <w:tc>
          <w:tcPr>
            <w:tcW w:w="12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732FEC8" w14:textId="77777777" w:rsidR="00570A8C" w:rsidRPr="00570A8C" w:rsidRDefault="00570A8C" w:rsidP="00DC3198">
            <w:pPr>
              <w:rPr>
                <w:highlight w:val="yellow"/>
                <w:lang w:eastAsia="es-ES"/>
              </w:rPr>
            </w:pP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652E00" w14:textId="0E00E295" w:rsidR="00570A8C" w:rsidRPr="00570A8C" w:rsidRDefault="00570A8C" w:rsidP="00DC3198">
            <w:pPr>
              <w:rPr>
                <w:highlight w:val="yellow"/>
                <w:lang w:val="es-ES" w:eastAsia="es-ES"/>
              </w:rPr>
            </w:pPr>
            <w:r w:rsidRPr="00570A8C">
              <w:rPr>
                <w:highlight w:val="yellow"/>
                <w:lang w:val="es-ES" w:eastAsia="es-ES"/>
              </w:rPr>
              <w:t>Tendencias en Diseño Contemporáneo</w:t>
            </w:r>
          </w:p>
        </w:tc>
        <w:tc>
          <w:tcPr>
            <w:tcW w:w="119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A28CB2" w14:textId="77777777" w:rsidR="00570A8C" w:rsidRPr="00570A8C" w:rsidRDefault="00570A8C" w:rsidP="00DC3198">
            <w:pPr>
              <w:rPr>
                <w:highlight w:val="yellow"/>
                <w:lang w:eastAsia="es-ES"/>
              </w:rPr>
            </w:pPr>
            <w:r w:rsidRPr="00570A8C">
              <w:rPr>
                <w:highlight w:val="yellow"/>
                <w:lang w:eastAsia="es-ES"/>
              </w:rPr>
              <w:t>3</w:t>
            </w:r>
          </w:p>
        </w:tc>
        <w:tc>
          <w:tcPr>
            <w:tcW w:w="10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4FC4236" w14:textId="77777777" w:rsidR="00570A8C" w:rsidRPr="00A065AB" w:rsidRDefault="00570A8C" w:rsidP="00DC3198">
            <w:pPr>
              <w:rPr>
                <w:lang w:eastAsia="es-ES"/>
              </w:rPr>
            </w:pPr>
            <w:r w:rsidRPr="00570A8C">
              <w:rPr>
                <w:highlight w:val="yellow"/>
                <w:lang w:eastAsia="es-ES"/>
              </w:rPr>
              <w:t>30</w:t>
            </w:r>
          </w:p>
        </w:tc>
        <w:tc>
          <w:tcPr>
            <w:tcW w:w="114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84D845" w14:textId="77777777" w:rsidR="00570A8C" w:rsidRPr="00A065AB" w:rsidRDefault="00570A8C" w:rsidP="00DC3198">
            <w:pPr>
              <w:rPr>
                <w:lang w:eastAsia="es-ES"/>
              </w:rPr>
            </w:pP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F69DA49" w14:textId="77777777" w:rsidR="00570A8C" w:rsidRPr="00A065AB" w:rsidRDefault="00570A8C" w:rsidP="00DC3198">
            <w:pPr>
              <w:rPr>
                <w:lang w:eastAsia="es-ES"/>
              </w:rPr>
            </w:pPr>
          </w:p>
        </w:tc>
      </w:tr>
      <w:tr w:rsidR="00A100A0" w:rsidRPr="00A065AB" w14:paraId="668F47F4" w14:textId="77777777" w:rsidTr="4DBC8B4B">
        <w:trPr>
          <w:trHeight w:val="390"/>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9A09CF" w14:textId="77777777" w:rsidR="00A100A0" w:rsidRPr="00A065AB" w:rsidRDefault="00A100A0" w:rsidP="00581A8A">
            <w:pPr>
              <w:rPr>
                <w:rFonts w:cs="Segoe UI"/>
                <w:sz w:val="18"/>
                <w:szCs w:val="18"/>
                <w:lang w:eastAsia="es-ES"/>
              </w:rPr>
            </w:pPr>
            <w:r w:rsidRPr="00A065AB">
              <w:rPr>
                <w:lang w:eastAsia="es-ES"/>
              </w:rPr>
              <w:t> </w:t>
            </w:r>
          </w:p>
        </w:tc>
        <w:tc>
          <w:tcPr>
            <w:tcW w:w="9781"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773725" w14:textId="77777777" w:rsidR="00A100A0" w:rsidRPr="00A065AB" w:rsidRDefault="00A100A0" w:rsidP="00581A8A">
            <w:pPr>
              <w:rPr>
                <w:rFonts w:cs="Segoe UI"/>
                <w:sz w:val="18"/>
                <w:szCs w:val="18"/>
                <w:lang w:eastAsia="es-ES"/>
              </w:rPr>
            </w:pPr>
            <w:r w:rsidRPr="00A065AB">
              <w:rPr>
                <w:lang w:eastAsia="es-ES"/>
              </w:rPr>
              <w:t>Totales </w:t>
            </w:r>
          </w:p>
        </w:tc>
        <w:tc>
          <w:tcPr>
            <w:tcW w:w="113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8B6453" w14:textId="1B519DA7" w:rsidR="00A100A0" w:rsidRPr="00A065AB" w:rsidRDefault="00A100A0" w:rsidP="00581A8A">
            <w:pPr>
              <w:rPr>
                <w:rFonts w:cs="Segoe UI"/>
                <w:sz w:val="18"/>
                <w:szCs w:val="18"/>
                <w:lang w:eastAsia="es-ES"/>
              </w:rPr>
            </w:pPr>
            <w:r w:rsidRPr="00A065AB">
              <w:rPr>
                <w:lang w:eastAsia="es-ES"/>
              </w:rPr>
              <w:t> </w:t>
            </w:r>
            <w:r w:rsidR="00A23018" w:rsidRPr="00A065AB">
              <w:rPr>
                <w:lang w:eastAsia="es-ES"/>
              </w:rPr>
              <w:t>600</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94B4D8" w14:textId="77777777" w:rsidR="00A100A0" w:rsidRPr="00A065AB" w:rsidRDefault="00A100A0" w:rsidP="00581A8A">
            <w:pPr>
              <w:rPr>
                <w:rFonts w:cs="Segoe UI"/>
                <w:sz w:val="18"/>
                <w:szCs w:val="18"/>
                <w:lang w:eastAsia="es-ES"/>
              </w:rPr>
            </w:pPr>
            <w:r w:rsidRPr="00A065AB">
              <w:rPr>
                <w:lang w:eastAsia="es-ES"/>
              </w:rPr>
              <w:t> </w:t>
            </w:r>
          </w:p>
        </w:tc>
        <w:tc>
          <w:tcPr>
            <w:tcW w:w="127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EAA381" w14:textId="77777777" w:rsidR="00A100A0" w:rsidRPr="00A065AB" w:rsidRDefault="00A100A0" w:rsidP="00581A8A">
            <w:pPr>
              <w:rPr>
                <w:rFonts w:cs="Segoe UI"/>
                <w:sz w:val="18"/>
                <w:szCs w:val="18"/>
                <w:lang w:eastAsia="es-ES"/>
              </w:rPr>
            </w:pPr>
            <w:r w:rsidRPr="00A065AB">
              <w:rPr>
                <w:lang w:eastAsia="es-ES"/>
              </w:rPr>
              <w:t> </w:t>
            </w:r>
          </w:p>
        </w:tc>
      </w:tr>
      <w:tr w:rsidR="00A23018" w:rsidRPr="006D0044" w14:paraId="19CC3982" w14:textId="77777777" w:rsidTr="4DBC8B4B">
        <w:trPr>
          <w:trHeight w:val="390"/>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C84F68" w14:textId="77777777" w:rsidR="00A23018" w:rsidRPr="00A065AB" w:rsidRDefault="00A23018" w:rsidP="00581A8A">
            <w:pPr>
              <w:rPr>
                <w:rFonts w:cs="Segoe UI"/>
                <w:sz w:val="18"/>
                <w:szCs w:val="18"/>
                <w:lang w:eastAsia="es-ES"/>
              </w:rPr>
            </w:pPr>
            <w:bookmarkStart w:id="27" w:name="_Hlk182219745"/>
            <w:proofErr w:type="spellStart"/>
            <w:r w:rsidRPr="00A065AB">
              <w:rPr>
                <w:lang w:eastAsia="es-ES"/>
              </w:rPr>
              <w:t>Observaciones</w:t>
            </w:r>
            <w:proofErr w:type="spellEnd"/>
            <w:r w:rsidRPr="00A065AB">
              <w:rPr>
                <w:lang w:eastAsia="es-ES"/>
              </w:rPr>
              <w:t> </w:t>
            </w:r>
          </w:p>
        </w:tc>
        <w:tc>
          <w:tcPr>
            <w:tcW w:w="13183"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8F8ACA" w14:textId="1EFF5B4E" w:rsidR="00A23018" w:rsidRPr="006D0044" w:rsidRDefault="00A23018" w:rsidP="00581A8A">
            <w:pPr>
              <w:rPr>
                <w:rFonts w:cs="Segoe UI"/>
                <w:sz w:val="18"/>
                <w:szCs w:val="18"/>
                <w:lang w:val="es-ES" w:eastAsia="es-ES"/>
              </w:rPr>
            </w:pPr>
          </w:p>
        </w:tc>
      </w:tr>
      <w:bookmarkEnd w:id="27"/>
    </w:tbl>
    <w:p w14:paraId="6C581E55" w14:textId="312755F9" w:rsidR="00B57B0D" w:rsidRPr="006D0044" w:rsidRDefault="00B57B0D" w:rsidP="00581A8A">
      <w:pPr>
        <w:rPr>
          <w:lang w:val="es-ES"/>
        </w:rPr>
      </w:pPr>
    </w:p>
    <w:p w14:paraId="0B90935A" w14:textId="77777777" w:rsidR="00B57B0D" w:rsidRPr="006D0044" w:rsidRDefault="00B57B0D" w:rsidP="00581A8A">
      <w:pPr>
        <w:rPr>
          <w:lang w:val="es-ES"/>
        </w:rPr>
      </w:pPr>
      <w:r w:rsidRPr="006D0044">
        <w:rPr>
          <w:lang w:val="es-ES"/>
        </w:rPr>
        <w:t> </w:t>
      </w:r>
    </w:p>
    <w:p w14:paraId="4720F784" w14:textId="77777777" w:rsidR="00AB1F81" w:rsidRPr="006D0044" w:rsidRDefault="00AB1F81" w:rsidP="00581A8A">
      <w:pPr>
        <w:rPr>
          <w:lang w:val="es-ES"/>
        </w:rPr>
      </w:pPr>
    </w:p>
    <w:p w14:paraId="45C0C1EA" w14:textId="77777777" w:rsidR="00694663" w:rsidRPr="006D0044" w:rsidRDefault="00694663" w:rsidP="00581A8A">
      <w:pPr>
        <w:rPr>
          <w:lang w:val="es-ES"/>
        </w:rPr>
      </w:pPr>
    </w:p>
    <w:p w14:paraId="2B735281" w14:textId="77777777" w:rsidR="00694663" w:rsidRPr="006D0044" w:rsidRDefault="00694663" w:rsidP="00581A8A">
      <w:pPr>
        <w:rPr>
          <w:lang w:val="es-ES"/>
        </w:rPr>
      </w:pPr>
    </w:p>
    <w:p w14:paraId="290A425C" w14:textId="77777777" w:rsidR="00694663" w:rsidRPr="006D0044" w:rsidRDefault="00694663" w:rsidP="00581A8A">
      <w:pPr>
        <w:rPr>
          <w:lang w:val="es-ES"/>
        </w:rPr>
      </w:pPr>
    </w:p>
    <w:p w14:paraId="555566B8" w14:textId="77777777" w:rsidR="00E4703C" w:rsidRPr="006D0044" w:rsidRDefault="00E4703C" w:rsidP="00581A8A">
      <w:pPr>
        <w:rPr>
          <w:lang w:val="es-ES"/>
        </w:rPr>
      </w:pPr>
      <w:r w:rsidRPr="006D0044">
        <w:rPr>
          <w:lang w:val="es-ES"/>
        </w:rPr>
        <w:t>TABLA 5E. Detalle del profesorado asignado al título. Méritos docentes y de investigación. </w:t>
      </w:r>
    </w:p>
    <w:tbl>
      <w:tblPr>
        <w:tblW w:w="1431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
        <w:gridCol w:w="1455"/>
        <w:gridCol w:w="5457"/>
        <w:gridCol w:w="5245"/>
      </w:tblGrid>
      <w:tr w:rsidR="00E4703C" w:rsidRPr="00A065AB" w14:paraId="4A1E9B86" w14:textId="77777777" w:rsidTr="4DBC8B4B">
        <w:trPr>
          <w:trHeight w:val="108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528001" w14:textId="77777777" w:rsidR="00E4703C" w:rsidRPr="006D0044" w:rsidRDefault="00E4703C" w:rsidP="00581A8A">
            <w:pPr>
              <w:rPr>
                <w:lang w:val="es-ES"/>
              </w:rPr>
            </w:pPr>
            <w:r w:rsidRPr="006D0044">
              <w:rPr>
                <w:lang w:val="es-ES"/>
              </w:rPr>
              <w:t>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20057411" w14:textId="77777777" w:rsidR="00E4703C" w:rsidRPr="00A065AB" w:rsidRDefault="00E4703C" w:rsidP="00581A8A">
            <w:proofErr w:type="spellStart"/>
            <w:r w:rsidRPr="00A065AB">
              <w:t>Sexenio</w:t>
            </w:r>
            <w:proofErr w:type="spellEnd"/>
            <w:r w:rsidRPr="00A065AB">
              <w:t xml:space="preserve"> Vivo (</w:t>
            </w:r>
            <w:proofErr w:type="spellStart"/>
            <w:r w:rsidRPr="00A065AB">
              <w:t>Sí</w:t>
            </w:r>
            <w:proofErr w:type="spellEnd"/>
            <w:r w:rsidRPr="00A065AB">
              <w:t>/No) </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0C427184" w14:textId="77777777" w:rsidR="00E4703C" w:rsidRPr="00A065AB" w:rsidRDefault="00E4703C" w:rsidP="00581A8A">
            <w:proofErr w:type="spellStart"/>
            <w:r w:rsidRPr="00A065AB">
              <w:t>Méritos</w:t>
            </w:r>
            <w:proofErr w:type="spellEnd"/>
            <w:r w:rsidRPr="00A065AB">
              <w:t xml:space="preserve"> de </w:t>
            </w:r>
            <w:proofErr w:type="spellStart"/>
            <w:r w:rsidRPr="00A065AB">
              <w:t>investigación</w:t>
            </w:r>
            <w:proofErr w:type="spellEnd"/>
            <w:r w:rsidRPr="00A065AB">
              <w:t xml:space="preserve"> *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0CECE" w:themeFill="background2" w:themeFillShade="E6"/>
            <w:hideMark/>
          </w:tcPr>
          <w:p w14:paraId="47029BC4" w14:textId="1423A382" w:rsidR="00E4703C" w:rsidRPr="00A065AB" w:rsidRDefault="00E4703C" w:rsidP="00581A8A">
            <w:r w:rsidRPr="00A065AB">
              <w:t> </w:t>
            </w:r>
            <w:proofErr w:type="spellStart"/>
            <w:r w:rsidRPr="00A065AB">
              <w:t>Méritos</w:t>
            </w:r>
            <w:proofErr w:type="spellEnd"/>
            <w:r w:rsidRPr="00A065AB">
              <w:t xml:space="preserve"> </w:t>
            </w:r>
            <w:proofErr w:type="spellStart"/>
            <w:r w:rsidRPr="00A065AB">
              <w:t>profesionales</w:t>
            </w:r>
            <w:proofErr w:type="spellEnd"/>
            <w:r w:rsidRPr="00A065AB">
              <w:t>** </w:t>
            </w:r>
          </w:p>
        </w:tc>
      </w:tr>
      <w:tr w:rsidR="00E4703C" w:rsidRPr="006D0044" w14:paraId="18E15AB8" w14:textId="77777777" w:rsidTr="4DBC8B4B">
        <w:trPr>
          <w:trHeight w:val="39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3FA9187B" w14:textId="4D695F06" w:rsidR="00E4703C" w:rsidRPr="00A065AB" w:rsidRDefault="00E4703C" w:rsidP="00581A8A">
            <w:proofErr w:type="spellStart"/>
            <w:r w:rsidRPr="00A065AB">
              <w:t>Perfil</w:t>
            </w:r>
            <w:proofErr w:type="spellEnd"/>
            <w:r w:rsidRPr="00A065AB">
              <w:t xml:space="preserve"> </w:t>
            </w:r>
            <w:proofErr w:type="spellStart"/>
            <w:r w:rsidRPr="00A065AB">
              <w:t>profesorado</w:t>
            </w:r>
            <w:proofErr w:type="spellEnd"/>
            <w:r w:rsidRPr="00A065AB">
              <w:t xml:space="preserve"> 1 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51CED7D" w14:textId="7078C54F" w:rsidR="00E4703C" w:rsidRPr="00A065AB" w:rsidRDefault="00E4703C" w:rsidP="00581A8A">
            <w:r w:rsidRPr="00A065AB">
              <w:t>SI</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A9852B3" w14:textId="689E3D2A" w:rsidR="00E4703C" w:rsidRPr="006D0044" w:rsidRDefault="7F8CC41F" w:rsidP="00581A8A">
            <w:pPr>
              <w:rPr>
                <w:lang w:val="en-US"/>
              </w:rPr>
            </w:pPr>
            <w:r w:rsidRPr="006D0044">
              <w:rPr>
                <w:lang w:val="en-US"/>
              </w:rPr>
              <w:t xml:space="preserve">Web of Science </w:t>
            </w:r>
            <w:proofErr w:type="spellStart"/>
            <w:r w:rsidRPr="006D0044">
              <w:rPr>
                <w:lang w:val="en-US"/>
              </w:rPr>
              <w:t>ResearcherID</w:t>
            </w:r>
            <w:proofErr w:type="spellEnd"/>
            <w:r w:rsidRPr="006D0044">
              <w:rPr>
                <w:lang w:val="en-US"/>
              </w:rPr>
              <w:t xml:space="preserve">: W-9868-2019 </w:t>
            </w:r>
          </w:p>
          <w:p w14:paraId="002980F9" w14:textId="20CC5BE3" w:rsidR="00E4703C" w:rsidRPr="006D0044" w:rsidRDefault="7F8CC41F" w:rsidP="00581A8A">
            <w:pPr>
              <w:rPr>
                <w:lang w:val="en-US"/>
              </w:rPr>
            </w:pPr>
            <w:r w:rsidRPr="006D0044">
              <w:rPr>
                <w:lang w:val="en-US"/>
              </w:rPr>
              <w:t xml:space="preserve">ORCID: orcid.org/0000-0002-6974-9672 </w:t>
            </w:r>
          </w:p>
          <w:p w14:paraId="2E967DC7" w14:textId="51A89037" w:rsidR="00E4703C" w:rsidRPr="006D0044" w:rsidRDefault="7F8CC41F" w:rsidP="00581A8A">
            <w:pPr>
              <w:rPr>
                <w:lang w:val="en-US"/>
              </w:rPr>
            </w:pPr>
            <w:r w:rsidRPr="006D0044">
              <w:rPr>
                <w:lang w:val="en-US"/>
              </w:rPr>
              <w:t xml:space="preserve">SCOPUS ID: 55859544500 </w:t>
            </w:r>
          </w:p>
          <w:p w14:paraId="3BD024ED" w14:textId="04ACFD61" w:rsidR="00E4703C" w:rsidRPr="006D0044" w:rsidRDefault="00E4703C" w:rsidP="00581A8A">
            <w:pPr>
              <w:rPr>
                <w:lang w:val="en-US"/>
              </w:rPr>
            </w:pPr>
          </w:p>
          <w:p w14:paraId="6FB2DBD6" w14:textId="4323B7A7" w:rsidR="00E4703C" w:rsidRPr="006D0044" w:rsidRDefault="663F174E" w:rsidP="00581A8A">
            <w:pPr>
              <w:rPr>
                <w:lang w:val="es-ES"/>
              </w:rPr>
            </w:pPr>
            <w:r w:rsidRPr="006D0044">
              <w:rPr>
                <w:lang w:val="es-ES"/>
              </w:rPr>
              <w:t xml:space="preserve">Miembro del grupo de investigación ANANTA Cultura </w:t>
            </w:r>
            <w:proofErr w:type="spellStart"/>
            <w:r w:rsidRPr="006D0044">
              <w:rPr>
                <w:lang w:val="es-ES"/>
              </w:rPr>
              <w:t>Transmedia</w:t>
            </w:r>
            <w:proofErr w:type="spellEnd"/>
            <w:r w:rsidRPr="006D0044">
              <w:rPr>
                <w:lang w:val="es-ES"/>
              </w:rPr>
              <w:t xml:space="preserve"> (en el CSEU La Salle) y miembro de</w:t>
            </w:r>
            <w:r w:rsidR="4DE15EA4" w:rsidRPr="006D0044">
              <w:rPr>
                <w:lang w:val="es-ES"/>
              </w:rPr>
              <w:t xml:space="preserve"> los grupos</w:t>
            </w:r>
            <w:r w:rsidR="7D111A8A" w:rsidRPr="006D0044">
              <w:rPr>
                <w:lang w:val="es-ES"/>
              </w:rPr>
              <w:t xml:space="preserve"> TRANSLITERACY – 645238 / </w:t>
            </w:r>
            <w:proofErr w:type="spellStart"/>
            <w:r w:rsidR="7D111A8A" w:rsidRPr="006D0044">
              <w:rPr>
                <w:lang w:val="es-ES"/>
              </w:rPr>
              <w:t>Horizon</w:t>
            </w:r>
            <w:proofErr w:type="spellEnd"/>
            <w:r w:rsidR="7D111A8A" w:rsidRPr="006D0044">
              <w:rPr>
                <w:lang w:val="es-ES"/>
              </w:rPr>
              <w:t xml:space="preserve"> 2020 – </w:t>
            </w:r>
            <w:proofErr w:type="spellStart"/>
            <w:r w:rsidR="7D111A8A" w:rsidRPr="006D0044">
              <w:rPr>
                <w:lang w:val="es-ES"/>
              </w:rPr>
              <w:lastRenderedPageBreak/>
              <w:t>Research</w:t>
            </w:r>
            <w:proofErr w:type="spellEnd"/>
            <w:r w:rsidR="7D111A8A" w:rsidRPr="006D0044">
              <w:rPr>
                <w:lang w:val="es-ES"/>
              </w:rPr>
              <w:t xml:space="preserve"> and </w:t>
            </w:r>
            <w:proofErr w:type="spellStart"/>
            <w:r w:rsidR="7D111A8A" w:rsidRPr="006D0044">
              <w:rPr>
                <w:lang w:val="es-ES"/>
              </w:rPr>
              <w:t>Innovation</w:t>
            </w:r>
            <w:proofErr w:type="spellEnd"/>
            <w:r w:rsidR="7D111A8A" w:rsidRPr="006D0044">
              <w:rPr>
                <w:lang w:val="es-ES"/>
              </w:rPr>
              <w:t xml:space="preserve"> </w:t>
            </w:r>
            <w:proofErr w:type="spellStart"/>
            <w:r w:rsidR="7D111A8A" w:rsidRPr="006D0044">
              <w:rPr>
                <w:lang w:val="es-ES"/>
              </w:rPr>
              <w:t>actions</w:t>
            </w:r>
            <w:proofErr w:type="spellEnd"/>
            <w:r w:rsidR="7D111A8A" w:rsidRPr="006D0044">
              <w:rPr>
                <w:lang w:val="es-ES"/>
              </w:rPr>
              <w:t xml:space="preserve">, </w:t>
            </w:r>
            <w:proofErr w:type="spellStart"/>
            <w:r w:rsidR="7D111A8A" w:rsidRPr="006D0044">
              <w:rPr>
                <w:lang w:val="es-ES"/>
              </w:rPr>
              <w:t>El@n</w:t>
            </w:r>
            <w:proofErr w:type="spellEnd"/>
            <w:r w:rsidR="7D111A8A" w:rsidRPr="006D0044">
              <w:rPr>
                <w:lang w:val="es-ES"/>
              </w:rPr>
              <w:t xml:space="preserve"> Erasmus + CBH, </w:t>
            </w:r>
            <w:proofErr w:type="spellStart"/>
            <w:r w:rsidR="7D111A8A" w:rsidRPr="006D0044">
              <w:rPr>
                <w:lang w:val="es-ES"/>
              </w:rPr>
              <w:t>Transalfabetismos</w:t>
            </w:r>
            <w:proofErr w:type="spellEnd"/>
            <w:r w:rsidR="7D111A8A" w:rsidRPr="006D0044">
              <w:rPr>
                <w:lang w:val="es-ES"/>
              </w:rPr>
              <w:t xml:space="preserve"> MINECO y PLATCOM Programa Estatal de I+D+i Orientada a los Retos de la Sociedad, en el marco del Plan Estatal de Investigación Científica y Técnica y de Innovación 2017-2020.</w:t>
            </w:r>
          </w:p>
          <w:p w14:paraId="6E22DFDC" w14:textId="53119600" w:rsidR="00E4703C" w:rsidRPr="006D0044" w:rsidRDefault="00E4703C" w:rsidP="00581A8A">
            <w:pPr>
              <w:rPr>
                <w:lang w:val="es-ES"/>
              </w:rPr>
            </w:pPr>
          </w:p>
          <w:p w14:paraId="4E10F9C6" w14:textId="007FB61A" w:rsidR="00E4703C" w:rsidRPr="006D0044" w:rsidRDefault="073C3E36" w:rsidP="00581A8A">
            <w:pPr>
              <w:rPr>
                <w:lang w:val="es-ES"/>
              </w:rPr>
            </w:pPr>
            <w:r w:rsidRPr="006D0044">
              <w:rPr>
                <w:lang w:val="es-ES"/>
              </w:rPr>
              <w:t>Miembro del grupo de investigación educativa MESTURA, Universidad de Santiago de Compostela, España.</w:t>
            </w:r>
          </w:p>
          <w:p w14:paraId="685B7729" w14:textId="4C406234" w:rsidR="00E4703C" w:rsidRPr="006D0044" w:rsidRDefault="663F174E" w:rsidP="00581A8A">
            <w:pPr>
              <w:rPr>
                <w:lang w:val="es-ES"/>
              </w:rPr>
            </w:pPr>
            <w:r w:rsidRPr="006D0044">
              <w:rPr>
                <w:lang w:val="es-ES"/>
              </w:rPr>
              <w:t>Publicaciones más relevantes de los últimos cinco años:</w:t>
            </w:r>
          </w:p>
          <w:p w14:paraId="0C12491A" w14:textId="3BF36C12" w:rsidR="00E4703C" w:rsidRPr="006D0044" w:rsidRDefault="79E4EBE5" w:rsidP="00581A8A">
            <w:pPr>
              <w:pStyle w:val="Puesto"/>
              <w:rPr>
                <w:rFonts w:eastAsia="Indivisa Text Sans"/>
                <w:lang w:val="es-ES"/>
              </w:rPr>
            </w:pPr>
            <w:r w:rsidRPr="006D0044">
              <w:rPr>
                <w:rFonts w:eastAsia="Indivisa Text Sans"/>
                <w:lang w:val="es-ES"/>
              </w:rPr>
              <w:t>Hernández-</w:t>
            </w:r>
            <w:proofErr w:type="spellStart"/>
            <w:r w:rsidRPr="006D0044">
              <w:rPr>
                <w:rFonts w:eastAsia="Indivisa Text Sans"/>
                <w:lang w:val="es-ES"/>
              </w:rPr>
              <w:t>Sellés</w:t>
            </w:r>
            <w:proofErr w:type="spellEnd"/>
            <w:r w:rsidRPr="006D0044">
              <w:rPr>
                <w:rFonts w:eastAsia="Indivisa Text Sans"/>
                <w:lang w:val="es-ES"/>
              </w:rPr>
              <w:t>, N., Muñoz-Carril, P.-C., &amp; González-</w:t>
            </w:r>
            <w:proofErr w:type="spellStart"/>
            <w:r w:rsidRPr="006D0044">
              <w:rPr>
                <w:rFonts w:eastAsia="Indivisa Text Sans"/>
                <w:lang w:val="es-ES"/>
              </w:rPr>
              <w:t>Sanmamed</w:t>
            </w:r>
            <w:proofErr w:type="spellEnd"/>
            <w:r w:rsidRPr="006D0044">
              <w:rPr>
                <w:rFonts w:eastAsia="Indivisa Text Sans"/>
                <w:lang w:val="es-ES"/>
              </w:rPr>
              <w:t>, M. (2023). Roles del docente universitario en procesos de aprendizaje colaborativo en entornos virtuales. </w:t>
            </w:r>
            <w:r w:rsidRPr="006D0044">
              <w:rPr>
                <w:rFonts w:eastAsia="Indivisa Text Sans"/>
                <w:i/>
                <w:iCs/>
                <w:lang w:val="es-ES"/>
              </w:rPr>
              <w:t>RIED-Revista Iberoamericana De Educación a Distancia</w:t>
            </w:r>
            <w:r w:rsidRPr="006D0044">
              <w:rPr>
                <w:rFonts w:eastAsia="Indivisa Text Sans"/>
                <w:lang w:val="es-ES"/>
              </w:rPr>
              <w:t>, </w:t>
            </w:r>
            <w:r w:rsidRPr="006D0044">
              <w:rPr>
                <w:rFonts w:eastAsia="Indivisa Text Sans"/>
                <w:i/>
                <w:iCs/>
                <w:lang w:val="es-ES"/>
              </w:rPr>
              <w:t>26</w:t>
            </w:r>
            <w:r w:rsidRPr="006D0044">
              <w:rPr>
                <w:rFonts w:eastAsia="Indivisa Text Sans"/>
                <w:lang w:val="es-ES"/>
              </w:rPr>
              <w:t xml:space="preserve">(1), 39–58. </w:t>
            </w:r>
            <w:hyperlink r:id="rId26">
              <w:r w:rsidRPr="006D0044">
                <w:rPr>
                  <w:rStyle w:val="Hipervnculo"/>
                  <w:rFonts w:ascii="Indivisa Text Sans" w:eastAsia="Indivisa Text Sans" w:hAnsi="Indivisa Text Sans" w:cs="Indivisa Text Sans"/>
                  <w:b w:val="0"/>
                  <w:bCs w:val="0"/>
                  <w:sz w:val="22"/>
                  <w:szCs w:val="22"/>
                  <w:lang w:val="es-ES"/>
                </w:rPr>
                <w:t>https://doi.org/10.5944/ried.26.1.34031</w:t>
              </w:r>
            </w:hyperlink>
          </w:p>
          <w:p w14:paraId="2DF7833D" w14:textId="60A8C22A" w:rsidR="00E4703C" w:rsidRPr="006D0044" w:rsidRDefault="00E4703C" w:rsidP="00581A8A">
            <w:pPr>
              <w:pStyle w:val="Puesto"/>
              <w:rPr>
                <w:rFonts w:eastAsia="Indivisa Text Sans"/>
                <w:lang w:val="es-ES"/>
              </w:rPr>
            </w:pPr>
          </w:p>
          <w:p w14:paraId="216C5BA2" w14:textId="41DF2E15" w:rsidR="00E4703C" w:rsidRPr="006D0044" w:rsidRDefault="79E4EBE5" w:rsidP="00581A8A">
            <w:pPr>
              <w:rPr>
                <w:lang w:val="es-ES"/>
              </w:rPr>
            </w:pPr>
            <w:r w:rsidRPr="006D0044">
              <w:rPr>
                <w:color w:val="000000" w:themeColor="text1"/>
                <w:lang w:val="es-ES"/>
              </w:rPr>
              <w:t>Hernández-</w:t>
            </w:r>
            <w:proofErr w:type="spellStart"/>
            <w:r w:rsidRPr="006D0044">
              <w:rPr>
                <w:color w:val="000000" w:themeColor="text1"/>
                <w:lang w:val="es-ES"/>
              </w:rPr>
              <w:t>Sellés</w:t>
            </w:r>
            <w:proofErr w:type="spellEnd"/>
            <w:r w:rsidRPr="006D0044">
              <w:rPr>
                <w:color w:val="000000" w:themeColor="text1"/>
                <w:lang w:val="es-ES"/>
              </w:rPr>
              <w:t xml:space="preserve">, N. (2022). Aprendizaje autodirigido en procesos de trabajo colaborativo en educación superior. En: </w:t>
            </w:r>
            <w:r w:rsidRPr="006D0044">
              <w:rPr>
                <w:lang w:val="es-ES"/>
              </w:rPr>
              <w:t>González-</w:t>
            </w:r>
            <w:proofErr w:type="spellStart"/>
            <w:r w:rsidRPr="006D0044">
              <w:rPr>
                <w:lang w:val="es-ES"/>
              </w:rPr>
              <w:t>Sanmamed</w:t>
            </w:r>
            <w:proofErr w:type="spellEnd"/>
            <w:r w:rsidRPr="006D0044">
              <w:rPr>
                <w:lang w:val="es-ES"/>
              </w:rPr>
              <w:t xml:space="preserve">, M., Prendes Espinosa, P., &amp; Souto-Seijo, A.: Ecologías digitales y aprendizaje autodirigido. </w:t>
            </w:r>
            <w:r w:rsidRPr="006D0044">
              <w:rPr>
                <w:i/>
                <w:iCs/>
                <w:lang w:val="es-ES"/>
              </w:rPr>
              <w:t>Educar, 58</w:t>
            </w:r>
            <w:r w:rsidRPr="006D0044">
              <w:rPr>
                <w:lang w:val="es-ES"/>
              </w:rPr>
              <w:t xml:space="preserve">(2), 285-290. </w:t>
            </w:r>
            <w:hyperlink r:id="rId27">
              <w:r w:rsidRPr="006D0044">
                <w:rPr>
                  <w:rStyle w:val="Hipervnculo"/>
                  <w:rFonts w:ascii="Indivisa Text Sans" w:eastAsia="Indivisa Text Sans" w:hAnsi="Indivisa Text Sans" w:cs="Indivisa Text Sans"/>
                  <w:lang w:val="es-ES"/>
                </w:rPr>
                <w:t>https://doi.org/10.5565/rev/educar.1604</w:t>
              </w:r>
            </w:hyperlink>
          </w:p>
          <w:p w14:paraId="4E44F988" w14:textId="5F336FB6" w:rsidR="00E4703C" w:rsidRPr="006D0044" w:rsidRDefault="79E4EBE5" w:rsidP="00581A8A">
            <w:pPr>
              <w:rPr>
                <w:lang w:val="en-US"/>
              </w:rPr>
            </w:pPr>
            <w:r w:rsidRPr="006D0044">
              <w:rPr>
                <w:lang w:val="es-ES"/>
              </w:rPr>
              <w:t xml:space="preserve">Muñoz Carril, P.C., Hernández </w:t>
            </w:r>
            <w:proofErr w:type="spellStart"/>
            <w:r w:rsidRPr="006D0044">
              <w:rPr>
                <w:lang w:val="es-ES"/>
              </w:rPr>
              <w:t>Sellés</w:t>
            </w:r>
            <w:proofErr w:type="spellEnd"/>
            <w:r w:rsidRPr="006D0044">
              <w:rPr>
                <w:lang w:val="es-ES"/>
              </w:rPr>
              <w:t xml:space="preserve">, N., Fuentes Abeledo, E.J. &amp; González </w:t>
            </w:r>
            <w:proofErr w:type="spellStart"/>
            <w:r w:rsidRPr="006D0044">
              <w:rPr>
                <w:lang w:val="es-ES"/>
              </w:rPr>
              <w:t>Sanmamed</w:t>
            </w:r>
            <w:proofErr w:type="spellEnd"/>
            <w:r w:rsidRPr="006D0044">
              <w:rPr>
                <w:lang w:val="es-ES"/>
              </w:rPr>
              <w:t xml:space="preserve">, M. (2021). </w:t>
            </w:r>
            <w:r w:rsidRPr="006D0044">
              <w:rPr>
                <w:lang w:val="en-US"/>
              </w:rPr>
              <w:t xml:space="preserve">Factors influencing students’ perceived impact of learning and satisfaction in Computer Supported </w:t>
            </w:r>
            <w:r w:rsidRPr="006D0044">
              <w:rPr>
                <w:lang w:val="en-US"/>
              </w:rPr>
              <w:lastRenderedPageBreak/>
              <w:t xml:space="preserve">Collaborative Learning. </w:t>
            </w:r>
            <w:r w:rsidRPr="006D0044">
              <w:rPr>
                <w:i/>
                <w:iCs/>
                <w:lang w:val="en-US"/>
              </w:rPr>
              <w:t>Computers and Education</w:t>
            </w:r>
            <w:r w:rsidRPr="006D0044">
              <w:rPr>
                <w:lang w:val="en-US"/>
              </w:rPr>
              <w:t xml:space="preserve">, 174, 1-13. </w:t>
            </w:r>
            <w:hyperlink r:id="rId28">
              <w:r w:rsidRPr="006D0044">
                <w:rPr>
                  <w:rStyle w:val="Hipervnculo"/>
                  <w:rFonts w:ascii="Indivisa Text Sans" w:eastAsia="Indivisa Text Sans" w:hAnsi="Indivisa Text Sans" w:cs="Indivisa Text Sans"/>
                  <w:lang w:val="en-US"/>
                </w:rPr>
                <w:t>https://doi.org/10.1016/j.compedu.2021.104310</w:t>
              </w:r>
            </w:hyperlink>
          </w:p>
          <w:p w14:paraId="67D695E9" w14:textId="3A79A741" w:rsidR="00E4703C" w:rsidRPr="006D0044" w:rsidRDefault="00E4703C" w:rsidP="00581A8A">
            <w:pPr>
              <w:rPr>
                <w:lang w:val="en-US"/>
              </w:rPr>
            </w:pPr>
          </w:p>
          <w:p w14:paraId="44967CF6" w14:textId="613212DB" w:rsidR="00E4703C" w:rsidRPr="006D0044" w:rsidRDefault="79E4EBE5" w:rsidP="00581A8A">
            <w:pPr>
              <w:pStyle w:val="Puesto"/>
              <w:rPr>
                <w:rFonts w:eastAsia="Indivisa Text Sans"/>
                <w:lang w:val="es-ES"/>
              </w:rPr>
            </w:pPr>
            <w:r w:rsidRPr="006D0044">
              <w:rPr>
                <w:rFonts w:eastAsia="Indivisa Text Sans"/>
              </w:rPr>
              <w:t>Hernández-</w:t>
            </w:r>
            <w:proofErr w:type="spellStart"/>
            <w:r w:rsidRPr="006D0044">
              <w:rPr>
                <w:rFonts w:eastAsia="Indivisa Text Sans"/>
              </w:rPr>
              <w:t>Sellés</w:t>
            </w:r>
            <w:proofErr w:type="spellEnd"/>
            <w:r w:rsidRPr="006D0044">
              <w:rPr>
                <w:rFonts w:eastAsia="Indivisa Text Sans"/>
              </w:rPr>
              <w:t xml:space="preserve">, N. (2021). </w:t>
            </w:r>
            <w:r w:rsidRPr="006D0044">
              <w:rPr>
                <w:rFonts w:eastAsia="Indivisa Text Sans"/>
                <w:lang w:val="es-ES"/>
              </w:rPr>
              <w:t>Herramientas que facilitan el aprendizaje colaborativo en entornos virtuales: nuevas oportunidades para el desarrollo de las ecologías digitales de aprendizaje. </w:t>
            </w:r>
            <w:proofErr w:type="spellStart"/>
            <w:r w:rsidRPr="006D0044">
              <w:rPr>
                <w:rFonts w:eastAsia="Indivisa Text Sans"/>
                <w:i/>
                <w:iCs/>
                <w:lang w:val="es-ES"/>
              </w:rPr>
              <w:t>Educatio</w:t>
            </w:r>
            <w:proofErr w:type="spellEnd"/>
            <w:r w:rsidRPr="006D0044">
              <w:rPr>
                <w:rFonts w:eastAsia="Indivisa Text Sans"/>
                <w:i/>
                <w:iCs/>
                <w:lang w:val="es-ES"/>
              </w:rPr>
              <w:t xml:space="preserve"> Siglo XXI</w:t>
            </w:r>
            <w:r w:rsidRPr="006D0044">
              <w:rPr>
                <w:rFonts w:eastAsia="Indivisa Text Sans"/>
                <w:lang w:val="es-ES"/>
              </w:rPr>
              <w:t>, </w:t>
            </w:r>
            <w:r w:rsidRPr="006D0044">
              <w:rPr>
                <w:rFonts w:eastAsia="Indivisa Text Sans"/>
                <w:i/>
                <w:iCs/>
                <w:lang w:val="es-ES"/>
              </w:rPr>
              <w:t>39</w:t>
            </w:r>
            <w:r w:rsidRPr="006D0044">
              <w:rPr>
                <w:rFonts w:eastAsia="Indivisa Text Sans"/>
                <w:lang w:val="es-ES"/>
              </w:rPr>
              <w:t xml:space="preserve">(2), 81–100. </w:t>
            </w:r>
            <w:hyperlink r:id="rId29">
              <w:r w:rsidRPr="006D0044">
                <w:rPr>
                  <w:rStyle w:val="Hipervnculo"/>
                  <w:rFonts w:ascii="Indivisa Text Sans" w:eastAsia="Indivisa Text Sans" w:hAnsi="Indivisa Text Sans" w:cs="Indivisa Text Sans"/>
                  <w:b w:val="0"/>
                  <w:bCs w:val="0"/>
                  <w:sz w:val="22"/>
                  <w:szCs w:val="22"/>
                  <w:lang w:val="es-ES"/>
                </w:rPr>
                <w:t>https://doi.org/10.6018/educatio.465741</w:t>
              </w:r>
            </w:hyperlink>
          </w:p>
          <w:p w14:paraId="6115DB4D" w14:textId="6CEAD603" w:rsidR="00E4703C" w:rsidRPr="006D0044" w:rsidRDefault="00E4703C" w:rsidP="00581A8A">
            <w:pPr>
              <w:rPr>
                <w:lang w:val="es-ES"/>
              </w:rPr>
            </w:pPr>
          </w:p>
          <w:p w14:paraId="73174519" w14:textId="5CD3999A" w:rsidR="00E4703C" w:rsidRPr="006D0044" w:rsidRDefault="79E4EBE5" w:rsidP="00581A8A">
            <w:pPr>
              <w:rPr>
                <w:lang w:val="es-ES"/>
              </w:rPr>
            </w:pPr>
            <w:r w:rsidRPr="006D0044">
              <w:rPr>
                <w:lang w:val="es-ES"/>
              </w:rPr>
              <w:t>Hernández-</w:t>
            </w:r>
            <w:proofErr w:type="spellStart"/>
            <w:r w:rsidRPr="006D0044">
              <w:rPr>
                <w:lang w:val="es-ES"/>
              </w:rPr>
              <w:t>Sellés</w:t>
            </w:r>
            <w:proofErr w:type="spellEnd"/>
            <w:r w:rsidRPr="006D0044">
              <w:rPr>
                <w:lang w:val="es-ES"/>
              </w:rPr>
              <w:t xml:space="preserve">, N., Muñoz-Carril, PC. </w:t>
            </w:r>
            <w:r w:rsidRPr="006D0044">
              <w:rPr>
                <w:lang w:val="en-US"/>
              </w:rPr>
              <w:t>&amp; González-</w:t>
            </w:r>
            <w:proofErr w:type="spellStart"/>
            <w:r w:rsidRPr="006D0044">
              <w:rPr>
                <w:lang w:val="en-US"/>
              </w:rPr>
              <w:t>Sanmamed</w:t>
            </w:r>
            <w:proofErr w:type="spellEnd"/>
            <w:r w:rsidRPr="006D0044">
              <w:rPr>
                <w:lang w:val="en-US"/>
              </w:rPr>
              <w:t xml:space="preserve">, M. (2020). Interaction in computer supported collaborative learning: an analysis of the implementation phase. International Journal of Educational Technology in Higher Education. vol. 17, nº </w:t>
            </w:r>
            <w:proofErr w:type="gramStart"/>
            <w:r w:rsidRPr="006D0044">
              <w:rPr>
                <w:lang w:val="en-US"/>
              </w:rPr>
              <w:t>23 ,</w:t>
            </w:r>
            <w:proofErr w:type="gramEnd"/>
            <w:r w:rsidRPr="006D0044">
              <w:rPr>
                <w:lang w:val="en-US"/>
              </w:rPr>
              <w:t xml:space="preserve"> 1-13. </w:t>
            </w:r>
            <w:hyperlink r:id="rId30">
              <w:r w:rsidRPr="006D0044">
                <w:rPr>
                  <w:rStyle w:val="Hipervnculo"/>
                  <w:rFonts w:ascii="Indivisa Text Sans" w:eastAsia="Indivisa Text Sans" w:hAnsi="Indivisa Text Sans" w:cs="Indivisa Text Sans"/>
                  <w:lang w:val="es-ES"/>
                </w:rPr>
                <w:t>https://doi.org/10.1186/s41239-020-00202-5</w:t>
              </w:r>
            </w:hyperlink>
          </w:p>
          <w:p w14:paraId="77383308" w14:textId="44BF38CE" w:rsidR="00E4703C" w:rsidRPr="006D0044" w:rsidRDefault="00E4703C" w:rsidP="00581A8A">
            <w:pPr>
              <w:rPr>
                <w:lang w:val="es-ES"/>
              </w:rPr>
            </w:pPr>
          </w:p>
          <w:p w14:paraId="714E2CF5" w14:textId="100F211A" w:rsidR="00E4703C" w:rsidRPr="00A065AB" w:rsidRDefault="79E4EBE5" w:rsidP="00581A8A">
            <w:pPr>
              <w:pStyle w:val="Puesto"/>
              <w:rPr>
                <w:rFonts w:eastAsia="Indivisa Text Sans"/>
                <w:lang w:val="fr-BE"/>
              </w:rPr>
            </w:pPr>
            <w:r w:rsidRPr="006D0044">
              <w:rPr>
                <w:rFonts w:eastAsia="Indivisa Text Sans"/>
                <w:lang w:val="es-ES"/>
              </w:rPr>
              <w:t xml:space="preserve">Hernández, N., Muñoz, P.C. &amp; González, M. (2019). </w:t>
            </w:r>
            <w:r w:rsidRPr="006D0044">
              <w:rPr>
                <w:rFonts w:eastAsia="Indivisa Text Sans"/>
              </w:rPr>
              <w:t xml:space="preserve">Computer-supported collaborative learning: An analysis of the relationship between interaction, emotional support and online collaborative tools. </w:t>
            </w:r>
            <w:r w:rsidRPr="00A065AB">
              <w:rPr>
                <w:rFonts w:eastAsia="Indivisa Text Sans"/>
                <w:i/>
                <w:iCs/>
                <w:lang w:val="fr-BE"/>
              </w:rPr>
              <w:t>Computers &amp; Education</w:t>
            </w:r>
            <w:r w:rsidRPr="00A065AB">
              <w:rPr>
                <w:rFonts w:eastAsia="Indivisa Text Sans"/>
                <w:lang w:val="fr-BE"/>
              </w:rPr>
              <w:t xml:space="preserve">, 138, 1-12. </w:t>
            </w:r>
            <w:proofErr w:type="gramStart"/>
            <w:r w:rsidRPr="00A065AB">
              <w:rPr>
                <w:rFonts w:eastAsia="Indivisa Text Sans"/>
                <w:lang w:val="fr-BE"/>
              </w:rPr>
              <w:t>DOI:</w:t>
            </w:r>
            <w:proofErr w:type="gramEnd"/>
            <w:r w:rsidRPr="00A065AB">
              <w:rPr>
                <w:rFonts w:eastAsia="Indivisa Text Sans"/>
                <w:lang w:val="fr-BE"/>
              </w:rPr>
              <w:t xml:space="preserve"> </w:t>
            </w:r>
            <w:hyperlink r:id="rId31">
              <w:r w:rsidRPr="00A065AB">
                <w:rPr>
                  <w:rStyle w:val="Hipervnculo"/>
                  <w:rFonts w:ascii="Indivisa Text Sans" w:eastAsia="Indivisa Text Sans" w:hAnsi="Indivisa Text Sans" w:cs="Indivisa Text Sans"/>
                  <w:b w:val="0"/>
                  <w:bCs w:val="0"/>
                  <w:sz w:val="22"/>
                  <w:szCs w:val="22"/>
                  <w:lang w:val="fr-BE"/>
                </w:rPr>
                <w:t>https://doi.org/10.1016/j.compedu.2019.04.012</w:t>
              </w:r>
            </w:hyperlink>
          </w:p>
          <w:p w14:paraId="51CFC733" w14:textId="50E513BA" w:rsidR="00E4703C" w:rsidRPr="00A065AB" w:rsidRDefault="00E4703C" w:rsidP="00581A8A"/>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19D3DC" w14:textId="2D9F6F99" w:rsidR="00E4703C" w:rsidRPr="006D0044" w:rsidRDefault="00CA2A37" w:rsidP="00581A8A">
            <w:pPr>
              <w:rPr>
                <w:lang w:val="es-ES"/>
              </w:rPr>
            </w:pPr>
            <w:r w:rsidRPr="00CA2A37">
              <w:rPr>
                <w:strike/>
                <w:lang w:val="es-ES"/>
              </w:rPr>
              <w:lastRenderedPageBreak/>
              <w:t xml:space="preserve">Nuria Hernández </w:t>
            </w:r>
            <w:proofErr w:type="spellStart"/>
            <w:r w:rsidRPr="00CA2A37">
              <w:rPr>
                <w:strike/>
                <w:lang w:val="es-ES"/>
              </w:rPr>
              <w:t>Sellés</w:t>
            </w:r>
            <w:proofErr w:type="spellEnd"/>
            <w:r>
              <w:rPr>
                <w:lang w:val="es-ES"/>
              </w:rPr>
              <w:t xml:space="preserve"> </w:t>
            </w:r>
            <w:r w:rsidRPr="00CA2A37">
              <w:rPr>
                <w:highlight w:val="green"/>
                <w:lang w:val="es-ES"/>
              </w:rPr>
              <w:t>Ha</w:t>
            </w:r>
            <w:r w:rsidR="16F88A98" w:rsidRPr="00CA2A37">
              <w:rPr>
                <w:highlight w:val="green"/>
                <w:lang w:val="es-ES"/>
              </w:rPr>
              <w:t xml:space="preserve"> diseñado y coordina el primer grado en Diseño y Gestión de Proyectos </w:t>
            </w:r>
            <w:proofErr w:type="spellStart"/>
            <w:r w:rsidR="16F88A98" w:rsidRPr="00CA2A37">
              <w:rPr>
                <w:highlight w:val="green"/>
                <w:lang w:val="es-ES"/>
              </w:rPr>
              <w:t>Transmedia</w:t>
            </w:r>
            <w:proofErr w:type="spellEnd"/>
            <w:r w:rsidR="16F88A98" w:rsidRPr="00CA2A37">
              <w:rPr>
                <w:highlight w:val="green"/>
                <w:lang w:val="es-ES"/>
              </w:rPr>
              <w:t xml:space="preserve"> que se imparte en Europa, en la Salle Campus Madrid, donde se forman diseñadores de contenidos digitales. Es doctora internacional en Ciencias de la Educación y su investigación se concentra en el ámbito de la Educación </w:t>
            </w:r>
            <w:proofErr w:type="spellStart"/>
            <w:r w:rsidR="16F88A98" w:rsidRPr="00CA2A37">
              <w:rPr>
                <w:highlight w:val="green"/>
                <w:lang w:val="es-ES"/>
              </w:rPr>
              <w:t>Transmedia</w:t>
            </w:r>
            <w:proofErr w:type="spellEnd"/>
            <w:r w:rsidR="16F88A98" w:rsidRPr="00CA2A37">
              <w:rPr>
                <w:highlight w:val="green"/>
                <w:lang w:val="es-ES"/>
              </w:rPr>
              <w:t xml:space="preserve">. Ha sido coordinadora de proyectos internacionales de investigación con base en Harvard Campus (IAP. </w:t>
            </w:r>
            <w:proofErr w:type="spellStart"/>
            <w:r w:rsidR="16F88A98" w:rsidRPr="00CA2A37">
              <w:rPr>
                <w:highlight w:val="green"/>
                <w:lang w:val="es-ES"/>
              </w:rPr>
              <w:lastRenderedPageBreak/>
              <w:t>Research</w:t>
            </w:r>
            <w:proofErr w:type="spellEnd"/>
            <w:r w:rsidR="16F88A98" w:rsidRPr="00CA2A37">
              <w:rPr>
                <w:highlight w:val="green"/>
                <w:lang w:val="es-ES"/>
              </w:rPr>
              <w:t xml:space="preserve"> </w:t>
            </w:r>
            <w:proofErr w:type="spellStart"/>
            <w:r w:rsidR="16F88A98" w:rsidRPr="00CA2A37">
              <w:rPr>
                <w:highlight w:val="green"/>
                <w:lang w:val="es-ES"/>
              </w:rPr>
              <w:t>Symposia</w:t>
            </w:r>
            <w:proofErr w:type="spellEnd"/>
            <w:r w:rsidR="16F88A98" w:rsidRPr="00CA2A37">
              <w:rPr>
                <w:highlight w:val="green"/>
                <w:lang w:val="es-ES"/>
              </w:rPr>
              <w:t xml:space="preserve"> </w:t>
            </w:r>
            <w:proofErr w:type="spellStart"/>
            <w:r w:rsidR="16F88A98" w:rsidRPr="00CA2A37">
              <w:rPr>
                <w:highlight w:val="green"/>
                <w:lang w:val="es-ES"/>
              </w:rPr>
              <w:t>for</w:t>
            </w:r>
            <w:proofErr w:type="spellEnd"/>
            <w:r w:rsidR="16F88A98" w:rsidRPr="00CA2A37">
              <w:rPr>
                <w:highlight w:val="green"/>
                <w:lang w:val="es-ES"/>
              </w:rPr>
              <w:t xml:space="preserve"> </w:t>
            </w:r>
            <w:proofErr w:type="spellStart"/>
            <w:r w:rsidR="16F88A98" w:rsidRPr="00CA2A37">
              <w:rPr>
                <w:highlight w:val="green"/>
                <w:lang w:val="es-ES"/>
              </w:rPr>
              <w:t>Latin</w:t>
            </w:r>
            <w:proofErr w:type="spellEnd"/>
            <w:r w:rsidR="16F88A98" w:rsidRPr="00CA2A37">
              <w:rPr>
                <w:highlight w:val="green"/>
                <w:lang w:val="es-ES"/>
              </w:rPr>
              <w:t xml:space="preserve"> American </w:t>
            </w:r>
            <w:proofErr w:type="spellStart"/>
            <w:r w:rsidR="16F88A98" w:rsidRPr="00CA2A37">
              <w:rPr>
                <w:highlight w:val="green"/>
                <w:lang w:val="es-ES"/>
              </w:rPr>
              <w:t>Academics</w:t>
            </w:r>
            <w:proofErr w:type="spellEnd"/>
            <w:r w:rsidR="16F88A98" w:rsidRPr="00CA2A37">
              <w:rPr>
                <w:highlight w:val="green"/>
                <w:lang w:val="es-ES"/>
              </w:rPr>
              <w:t>). Acumula una experiencia de más de 1000 horas de estancias internacionales vinculadas a la docencia e investigación en el ámbito del diseño instruccional de educación mediada por tecnologías. Ha coordinado procesos estratégicos en instituciones de educación superior en España, Gran Bretaña y Argelia, todos ellos ligados a la formación en contextos virtuales.</w:t>
            </w:r>
            <w:r w:rsidR="16F88A98" w:rsidRPr="006D0044">
              <w:rPr>
                <w:lang w:val="es-ES"/>
              </w:rPr>
              <w:t xml:space="preserve">   </w:t>
            </w:r>
          </w:p>
        </w:tc>
      </w:tr>
      <w:tr w:rsidR="00E4703C" w:rsidRPr="006D0044" w14:paraId="5C2A346E" w14:textId="77777777" w:rsidTr="4DBC8B4B">
        <w:trPr>
          <w:trHeight w:val="39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5ED85B50" w14:textId="77777777" w:rsidR="00E4703C" w:rsidRPr="00A065AB" w:rsidRDefault="00E4703C" w:rsidP="00581A8A">
            <w:proofErr w:type="spellStart"/>
            <w:r w:rsidRPr="00A065AB">
              <w:lastRenderedPageBreak/>
              <w:t>Perfil</w:t>
            </w:r>
            <w:proofErr w:type="spellEnd"/>
            <w:r w:rsidRPr="00A065AB">
              <w:t xml:space="preserve"> </w:t>
            </w:r>
            <w:proofErr w:type="spellStart"/>
            <w:r w:rsidRPr="00A065AB">
              <w:t>profesorado</w:t>
            </w:r>
            <w:proofErr w:type="spellEnd"/>
            <w:r w:rsidRPr="00A065AB">
              <w:t xml:space="preserve"> 2 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33FEC7" w14:textId="6328BD04" w:rsidR="00E4703C" w:rsidRPr="00A065AB" w:rsidRDefault="00E4703C" w:rsidP="00581A8A">
            <w:r w:rsidRPr="00A065AB">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2A9B70" w14:textId="0C64A5C3" w:rsidR="19D0C134" w:rsidRPr="006D0044" w:rsidRDefault="19D0C134" w:rsidP="00581A8A">
            <w:pPr>
              <w:rPr>
                <w:lang w:val="es-ES"/>
              </w:rPr>
            </w:pPr>
            <w:r w:rsidRPr="006D0044">
              <w:rPr>
                <w:lang w:val="es-ES"/>
              </w:rPr>
              <w:t>ORCID: 0000-0002-6705-9328</w:t>
            </w:r>
          </w:p>
          <w:p w14:paraId="65F8E3A4" w14:textId="54C9AA1F" w:rsidR="221AC87C" w:rsidRPr="006D0044" w:rsidRDefault="221AC87C" w:rsidP="00581A8A">
            <w:pPr>
              <w:rPr>
                <w:lang w:val="es-ES"/>
              </w:rPr>
            </w:pPr>
            <w:r w:rsidRPr="006D0044">
              <w:rPr>
                <w:lang w:val="es-ES"/>
              </w:rPr>
              <w:t xml:space="preserve">Coordinador del grupo de investigación ANANTA Cultura </w:t>
            </w:r>
            <w:proofErr w:type="spellStart"/>
            <w:r w:rsidRPr="006D0044">
              <w:rPr>
                <w:lang w:val="es-ES"/>
              </w:rPr>
              <w:t>Transmedia</w:t>
            </w:r>
            <w:proofErr w:type="spellEnd"/>
            <w:r w:rsidRPr="006D0044">
              <w:rPr>
                <w:lang w:val="es-ES"/>
              </w:rPr>
              <w:t xml:space="preserve"> (en el CSEU La Salle) y miembro del grupo Cine-MOT (en la URJC).</w:t>
            </w:r>
          </w:p>
          <w:p w14:paraId="7F572D4E" w14:textId="4C406234" w:rsidR="221AC87C" w:rsidRPr="006D0044" w:rsidRDefault="221AC87C" w:rsidP="00581A8A">
            <w:pPr>
              <w:rPr>
                <w:lang w:val="es-ES"/>
              </w:rPr>
            </w:pPr>
            <w:r w:rsidRPr="006D0044">
              <w:rPr>
                <w:lang w:val="es-ES"/>
              </w:rPr>
              <w:lastRenderedPageBreak/>
              <w:t>Publicaciones más relevantes de los últimos cinco años:</w:t>
            </w:r>
          </w:p>
          <w:p w14:paraId="3FC027DA" w14:textId="1B6EFDB1" w:rsidR="221AC87C" w:rsidRPr="006D0044" w:rsidRDefault="221AC87C" w:rsidP="00581A8A">
            <w:pPr>
              <w:rPr>
                <w:lang w:val="es-ES"/>
              </w:rPr>
            </w:pPr>
            <w:r w:rsidRPr="006D0044">
              <w:rPr>
                <w:lang w:val="es-ES"/>
              </w:rPr>
              <w:t xml:space="preserve">Galindo Pérez, J. (2023). Las miradas del murciélago: Batman y el espíritu de los tiempos. </w:t>
            </w:r>
            <w:r w:rsidRPr="006D0044">
              <w:rPr>
                <w:i/>
                <w:iCs/>
                <w:lang w:val="es-ES"/>
              </w:rPr>
              <w:t xml:space="preserve">Fonseca </w:t>
            </w:r>
            <w:proofErr w:type="spellStart"/>
            <w:r w:rsidRPr="006D0044">
              <w:rPr>
                <w:i/>
                <w:iCs/>
                <w:lang w:val="es-ES"/>
              </w:rPr>
              <w:t>Journal</w:t>
            </w:r>
            <w:proofErr w:type="spellEnd"/>
            <w:r w:rsidRPr="006D0044">
              <w:rPr>
                <w:i/>
                <w:iCs/>
                <w:lang w:val="es-ES"/>
              </w:rPr>
              <w:t xml:space="preserve"> </w:t>
            </w:r>
            <w:proofErr w:type="spellStart"/>
            <w:r w:rsidRPr="006D0044">
              <w:rPr>
                <w:i/>
                <w:iCs/>
                <w:lang w:val="es-ES"/>
              </w:rPr>
              <w:t>of</w:t>
            </w:r>
            <w:proofErr w:type="spellEnd"/>
            <w:r w:rsidRPr="006D0044">
              <w:rPr>
                <w:i/>
                <w:iCs/>
                <w:lang w:val="es-ES"/>
              </w:rPr>
              <w:t xml:space="preserve"> </w:t>
            </w:r>
            <w:proofErr w:type="spellStart"/>
            <w:r w:rsidRPr="006D0044">
              <w:rPr>
                <w:i/>
                <w:iCs/>
                <w:lang w:val="es-ES"/>
              </w:rPr>
              <w:t>Communication</w:t>
            </w:r>
            <w:proofErr w:type="spellEnd"/>
            <w:r w:rsidRPr="006D0044">
              <w:rPr>
                <w:lang w:val="es-ES"/>
              </w:rPr>
              <w:t>, 27, pp. 54-67.</w:t>
            </w:r>
          </w:p>
          <w:p w14:paraId="00AF5C24" w14:textId="33FEA5C9" w:rsidR="221AC87C" w:rsidRPr="006D0044" w:rsidRDefault="221AC87C" w:rsidP="00581A8A">
            <w:pPr>
              <w:rPr>
                <w:lang w:val="es-ES"/>
              </w:rPr>
            </w:pPr>
            <w:r w:rsidRPr="006D0044">
              <w:rPr>
                <w:lang w:val="es-ES"/>
              </w:rPr>
              <w:t xml:space="preserve">Galindo Pérez, J. (2022). Hechos y relatos: una mirada a la Segunda Guerra Mundial desde la praxis de Tarantino. </w:t>
            </w:r>
            <w:proofErr w:type="spellStart"/>
            <w:r w:rsidRPr="006D0044">
              <w:rPr>
                <w:i/>
                <w:iCs/>
                <w:lang w:val="es-ES"/>
              </w:rPr>
              <w:t>Making</w:t>
            </w:r>
            <w:proofErr w:type="spellEnd"/>
            <w:r w:rsidRPr="006D0044">
              <w:rPr>
                <w:i/>
                <w:iCs/>
                <w:lang w:val="es-ES"/>
              </w:rPr>
              <w:t xml:space="preserve"> </w:t>
            </w:r>
            <w:proofErr w:type="spellStart"/>
            <w:r w:rsidRPr="006D0044">
              <w:rPr>
                <w:i/>
                <w:iCs/>
                <w:lang w:val="es-ES"/>
              </w:rPr>
              <w:t>of</w:t>
            </w:r>
            <w:proofErr w:type="spellEnd"/>
            <w:r w:rsidRPr="006D0044">
              <w:rPr>
                <w:i/>
                <w:iCs/>
                <w:lang w:val="es-ES"/>
              </w:rPr>
              <w:t>: cuadernos de cine y educación</w:t>
            </w:r>
            <w:r w:rsidRPr="006D0044">
              <w:rPr>
                <w:lang w:val="es-ES"/>
              </w:rPr>
              <w:t>, 171-172, pp. 67-74.</w:t>
            </w:r>
          </w:p>
          <w:p w14:paraId="4FDD51A0" w14:textId="72C04A93" w:rsidR="221AC87C" w:rsidRPr="006D0044" w:rsidRDefault="221AC87C" w:rsidP="00581A8A">
            <w:pPr>
              <w:rPr>
                <w:lang w:val="es-ES"/>
              </w:rPr>
            </w:pPr>
            <w:r w:rsidRPr="006D0044">
              <w:rPr>
                <w:lang w:val="es-ES"/>
              </w:rPr>
              <w:t xml:space="preserve">Galindo Pérez, J. (2022). “Pixar y la doble lectura: problema y horizontes de un concepto”. En: Morales, L. (coord.). </w:t>
            </w:r>
            <w:r w:rsidRPr="006D0044">
              <w:rPr>
                <w:i/>
                <w:iCs/>
                <w:lang w:val="es-ES"/>
              </w:rPr>
              <w:t>Imágenes en movimiento 2</w:t>
            </w:r>
            <w:r w:rsidRPr="006D0044">
              <w:rPr>
                <w:lang w:val="es-ES"/>
              </w:rPr>
              <w:t>. Tenerife: Ediciones Idea. Pp. 77-100.</w:t>
            </w:r>
          </w:p>
          <w:p w14:paraId="6DD8586B" w14:textId="6D1774DB" w:rsidR="221AC87C" w:rsidRPr="006D0044" w:rsidRDefault="221AC87C" w:rsidP="00581A8A">
            <w:pPr>
              <w:rPr>
                <w:lang w:val="es-ES"/>
              </w:rPr>
            </w:pPr>
            <w:r w:rsidRPr="006D0044">
              <w:rPr>
                <w:lang w:val="es-ES"/>
              </w:rPr>
              <w:t>Galindo Pérez, J. (2022). “La construcción cinematográfica de la memoria: Tarantino y su trilogía histórica”. En: Parejo Jiménez, N., Marfil-Carmona, R., Durán Manso, V. (</w:t>
            </w:r>
            <w:proofErr w:type="spellStart"/>
            <w:r w:rsidRPr="006D0044">
              <w:rPr>
                <w:lang w:val="es-ES"/>
              </w:rPr>
              <w:t>coords</w:t>
            </w:r>
            <w:proofErr w:type="spellEnd"/>
            <w:r w:rsidRPr="006D0044">
              <w:rPr>
                <w:lang w:val="es-ES"/>
              </w:rPr>
              <w:t xml:space="preserve">.). </w:t>
            </w:r>
            <w:r w:rsidRPr="006D0044">
              <w:rPr>
                <w:i/>
                <w:iCs/>
                <w:lang w:val="es-ES"/>
              </w:rPr>
              <w:t>Memorias en el cine español y americano</w:t>
            </w:r>
            <w:r w:rsidRPr="006D0044">
              <w:rPr>
                <w:lang w:val="es-ES"/>
              </w:rPr>
              <w:t>. Salamanca: Comunicación Social Ediciones y Publicaciones. Pp. 155-172.</w:t>
            </w:r>
          </w:p>
          <w:p w14:paraId="7D331529" w14:textId="7A7428B6" w:rsidR="221AC87C" w:rsidRPr="006D0044" w:rsidRDefault="221AC87C" w:rsidP="00581A8A">
            <w:pPr>
              <w:rPr>
                <w:lang w:val="es-ES"/>
              </w:rPr>
            </w:pPr>
            <w:r w:rsidRPr="006D0044">
              <w:rPr>
                <w:lang w:val="es-ES"/>
              </w:rPr>
              <w:t xml:space="preserve">Galindo Pérez, J. (2021). “Perfiles </w:t>
            </w:r>
            <w:proofErr w:type="spellStart"/>
            <w:r w:rsidRPr="006D0044">
              <w:rPr>
                <w:lang w:val="es-ES"/>
              </w:rPr>
              <w:t>prosumers</w:t>
            </w:r>
            <w:proofErr w:type="spellEnd"/>
            <w:r w:rsidRPr="006D0044">
              <w:rPr>
                <w:lang w:val="es-ES"/>
              </w:rPr>
              <w:t>: sujetos y objetos en el mundo de los nuevos medios”. En: Vizcaíno Verdú, A., Bonilla del Río, M., Ibarra Rius, N. (</w:t>
            </w:r>
            <w:proofErr w:type="spellStart"/>
            <w:r w:rsidRPr="006D0044">
              <w:rPr>
                <w:lang w:val="es-ES"/>
              </w:rPr>
              <w:t>coords</w:t>
            </w:r>
            <w:proofErr w:type="spellEnd"/>
            <w:r w:rsidRPr="006D0044">
              <w:rPr>
                <w:lang w:val="es-ES"/>
              </w:rPr>
              <w:t xml:space="preserve">). </w:t>
            </w:r>
            <w:r w:rsidRPr="006D0044">
              <w:rPr>
                <w:i/>
                <w:iCs/>
                <w:lang w:val="es-ES"/>
              </w:rPr>
              <w:t xml:space="preserve">Cultura participativa, </w:t>
            </w:r>
            <w:proofErr w:type="spellStart"/>
            <w:r w:rsidRPr="006D0044">
              <w:rPr>
                <w:i/>
                <w:iCs/>
                <w:lang w:val="es-ES"/>
              </w:rPr>
              <w:t>fandom</w:t>
            </w:r>
            <w:proofErr w:type="spellEnd"/>
            <w:r w:rsidRPr="006D0044">
              <w:rPr>
                <w:i/>
                <w:iCs/>
                <w:lang w:val="es-ES"/>
              </w:rPr>
              <w:t xml:space="preserve"> y narrativas emergentes en redes sociales</w:t>
            </w:r>
            <w:r w:rsidRPr="006D0044">
              <w:rPr>
                <w:lang w:val="es-ES"/>
              </w:rPr>
              <w:t>. Madrid: Fragua. Pp. 14-29.</w:t>
            </w:r>
          </w:p>
          <w:p w14:paraId="2DD23BF1" w14:textId="0DA962FC" w:rsidR="221AC87C" w:rsidRPr="006D0044" w:rsidRDefault="221AC87C" w:rsidP="00581A8A">
            <w:pPr>
              <w:rPr>
                <w:lang w:val="es-ES"/>
              </w:rPr>
            </w:pPr>
            <w:r w:rsidRPr="006D0044">
              <w:rPr>
                <w:lang w:val="es-ES"/>
              </w:rPr>
              <w:t>Galindo Pérez, J. (2021). “El debate televisivo: de la información al espectáculo”. En: Sánchez-</w:t>
            </w:r>
            <w:proofErr w:type="spellStart"/>
            <w:r w:rsidRPr="006D0044">
              <w:rPr>
                <w:lang w:val="es-ES"/>
              </w:rPr>
              <w:t>Gey</w:t>
            </w:r>
            <w:proofErr w:type="spellEnd"/>
            <w:r w:rsidRPr="006D0044">
              <w:rPr>
                <w:lang w:val="es-ES"/>
              </w:rPr>
              <w:t xml:space="preserve"> Valenzuela, N., Cárdenas Rica, M. (</w:t>
            </w:r>
            <w:proofErr w:type="spellStart"/>
            <w:r w:rsidRPr="006D0044">
              <w:rPr>
                <w:lang w:val="es-ES"/>
              </w:rPr>
              <w:t>coords</w:t>
            </w:r>
            <w:proofErr w:type="spellEnd"/>
            <w:r w:rsidRPr="006D0044">
              <w:rPr>
                <w:lang w:val="es-ES"/>
              </w:rPr>
              <w:t xml:space="preserve">.). </w:t>
            </w:r>
            <w:r w:rsidRPr="006D0044">
              <w:rPr>
                <w:i/>
                <w:iCs/>
                <w:lang w:val="es-ES"/>
              </w:rPr>
              <w:t xml:space="preserve">La </w:t>
            </w:r>
            <w:r w:rsidRPr="006D0044">
              <w:rPr>
                <w:i/>
                <w:iCs/>
                <w:lang w:val="es-ES"/>
              </w:rPr>
              <w:lastRenderedPageBreak/>
              <w:t>comunicación a la vanguardia: tendencias, métodos y perspectivas</w:t>
            </w:r>
            <w:r w:rsidRPr="006D0044">
              <w:rPr>
                <w:lang w:val="es-ES"/>
              </w:rPr>
              <w:t>. Madrid: Dykinson. Pp. 1873-1891.</w:t>
            </w:r>
          </w:p>
          <w:p w14:paraId="7C1E7910" w14:textId="5FB09943" w:rsidR="221AC87C" w:rsidRPr="006D0044" w:rsidRDefault="221AC87C" w:rsidP="00581A8A">
            <w:pPr>
              <w:rPr>
                <w:lang w:val="es-ES"/>
              </w:rPr>
            </w:pPr>
            <w:r w:rsidRPr="006D0044">
              <w:rPr>
                <w:lang w:val="es-ES"/>
              </w:rPr>
              <w:t xml:space="preserve">Galindo Pérez, J. (2020). El canon cinematográfico y el campo cinematográfico: variaciones fílmicas de una tradición conceptual. </w:t>
            </w:r>
            <w:r w:rsidRPr="006D0044">
              <w:rPr>
                <w:i/>
                <w:iCs/>
                <w:lang w:val="es-ES"/>
              </w:rPr>
              <w:t>Archivos de la filmoteca</w:t>
            </w:r>
            <w:r w:rsidRPr="006D0044">
              <w:rPr>
                <w:lang w:val="es-ES"/>
              </w:rPr>
              <w:t>, 78, pp. 35-48.</w:t>
            </w:r>
          </w:p>
          <w:p w14:paraId="2E098663" w14:textId="6ECCB56F" w:rsidR="221AC87C" w:rsidRPr="006D0044" w:rsidRDefault="221AC87C" w:rsidP="00581A8A">
            <w:pPr>
              <w:rPr>
                <w:lang w:val="es-ES"/>
              </w:rPr>
            </w:pPr>
            <w:r w:rsidRPr="006D0044">
              <w:rPr>
                <w:lang w:val="es-ES"/>
              </w:rPr>
              <w:t xml:space="preserve">Galindo Pérez, J. (2020). Sorteando obstáculos: notas para el estudio de la cultura </w:t>
            </w:r>
            <w:proofErr w:type="spellStart"/>
            <w:r w:rsidRPr="006D0044">
              <w:rPr>
                <w:lang w:val="es-ES"/>
              </w:rPr>
              <w:t>transmedia</w:t>
            </w:r>
            <w:proofErr w:type="spellEnd"/>
            <w:r w:rsidRPr="006D0044">
              <w:rPr>
                <w:lang w:val="es-ES"/>
              </w:rPr>
              <w:t xml:space="preserve">. </w:t>
            </w:r>
            <w:r w:rsidRPr="006D0044">
              <w:rPr>
                <w:i/>
                <w:iCs/>
                <w:lang w:val="es-ES"/>
              </w:rPr>
              <w:t>Indivisa</w:t>
            </w:r>
            <w:r w:rsidRPr="006D0044">
              <w:rPr>
                <w:lang w:val="es-ES"/>
              </w:rPr>
              <w:t>, 20, pp. 235-257.</w:t>
            </w:r>
          </w:p>
          <w:p w14:paraId="3FC11CFA" w14:textId="753D11ED" w:rsidR="221AC87C" w:rsidRPr="00A065AB" w:rsidRDefault="221AC87C" w:rsidP="00581A8A">
            <w:r w:rsidRPr="006D0044">
              <w:rPr>
                <w:lang w:val="es-ES"/>
              </w:rPr>
              <w:t xml:space="preserve">Galindo Pérez, J. (2019). Del cine clásico de Hollywood: más allá del choque entre el estilo y el canon. </w:t>
            </w:r>
            <w:proofErr w:type="gramStart"/>
            <w:r w:rsidRPr="00A065AB">
              <w:rPr>
                <w:i/>
                <w:iCs/>
              </w:rPr>
              <w:t>L’Atalante:</w:t>
            </w:r>
            <w:proofErr w:type="gramEnd"/>
            <w:r w:rsidRPr="00A065AB">
              <w:rPr>
                <w:i/>
                <w:iCs/>
              </w:rPr>
              <w:t xml:space="preserve"> </w:t>
            </w:r>
            <w:proofErr w:type="spellStart"/>
            <w:r w:rsidRPr="00A065AB">
              <w:rPr>
                <w:i/>
                <w:iCs/>
              </w:rPr>
              <w:t>revista</w:t>
            </w:r>
            <w:proofErr w:type="spellEnd"/>
            <w:r w:rsidRPr="00A065AB">
              <w:rPr>
                <w:i/>
                <w:iCs/>
              </w:rPr>
              <w:t xml:space="preserve"> de </w:t>
            </w:r>
            <w:proofErr w:type="spellStart"/>
            <w:r w:rsidRPr="00A065AB">
              <w:rPr>
                <w:i/>
                <w:iCs/>
              </w:rPr>
              <w:t>estudios</w:t>
            </w:r>
            <w:proofErr w:type="spellEnd"/>
            <w:r w:rsidRPr="00A065AB">
              <w:rPr>
                <w:i/>
                <w:iCs/>
              </w:rPr>
              <w:t xml:space="preserve"> </w:t>
            </w:r>
            <w:proofErr w:type="spellStart"/>
            <w:r w:rsidRPr="00A065AB">
              <w:rPr>
                <w:i/>
                <w:iCs/>
              </w:rPr>
              <w:t>cinematográficos</w:t>
            </w:r>
            <w:proofErr w:type="spellEnd"/>
            <w:r w:rsidRPr="00A065AB">
              <w:rPr>
                <w:i/>
                <w:iCs/>
              </w:rPr>
              <w:t xml:space="preserve">, </w:t>
            </w:r>
            <w:r w:rsidRPr="00A065AB">
              <w:t>27, pp. 119-130.</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FA535E" w14:textId="36B350A7" w:rsidR="00E4703C" w:rsidRPr="006D0044" w:rsidRDefault="61FBCD92" w:rsidP="00581A8A">
            <w:pPr>
              <w:rPr>
                <w:lang w:val="es-ES"/>
              </w:rPr>
            </w:pPr>
            <w:r w:rsidRPr="006D0044">
              <w:rPr>
                <w:lang w:val="es-ES"/>
              </w:rPr>
              <w:lastRenderedPageBreak/>
              <w:t>Evaluado como Profesor Contratado Doctor y Profesor de Universidad Privada por la ANECA, con experiencia docente en diferentes universidades.</w:t>
            </w:r>
          </w:p>
          <w:p w14:paraId="31F9EDF2" w14:textId="1B405F1F" w:rsidR="00E4703C" w:rsidRPr="006D0044" w:rsidRDefault="61FBCD92" w:rsidP="00581A8A">
            <w:pPr>
              <w:rPr>
                <w:lang w:val="es-ES"/>
              </w:rPr>
            </w:pPr>
            <w:r w:rsidRPr="006D0044">
              <w:rPr>
                <w:lang w:val="es-ES"/>
              </w:rPr>
              <w:lastRenderedPageBreak/>
              <w:t>Decano de la facultad de Educación y Ciencias Sociales del Centro Superior de Estudios Universitarios La Salle desde 2021.</w:t>
            </w:r>
          </w:p>
        </w:tc>
      </w:tr>
      <w:tr w:rsidR="00E4703C" w:rsidRPr="006D0044" w14:paraId="24724795" w14:textId="77777777" w:rsidTr="4DBC8B4B">
        <w:trPr>
          <w:trHeight w:val="39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5A2A3FCB" w14:textId="77777777" w:rsidR="00E4703C" w:rsidRPr="00A065AB" w:rsidRDefault="00E4703C" w:rsidP="00581A8A">
            <w:proofErr w:type="spellStart"/>
            <w:r w:rsidRPr="00A065AB">
              <w:lastRenderedPageBreak/>
              <w:t>Perfil</w:t>
            </w:r>
            <w:proofErr w:type="spellEnd"/>
            <w:r w:rsidRPr="00A065AB">
              <w:t xml:space="preserve"> </w:t>
            </w:r>
            <w:proofErr w:type="spellStart"/>
            <w:r w:rsidRPr="00A065AB">
              <w:t>profesorado</w:t>
            </w:r>
            <w:proofErr w:type="spellEnd"/>
            <w:r w:rsidRPr="00A065AB">
              <w:t xml:space="preserve"> 3 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DE34CD" w14:textId="7906DA6A" w:rsidR="00E4703C" w:rsidRPr="00A065AB" w:rsidRDefault="00E4703C" w:rsidP="00581A8A">
            <w:r w:rsidRPr="00A065AB">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0EDCFCC" w14:textId="5A3EB3AA" w:rsidR="00E4703C" w:rsidRPr="006D0044" w:rsidRDefault="13B9AB45" w:rsidP="00581A8A">
            <w:pPr>
              <w:rPr>
                <w:rFonts w:eastAsia="Indivisa Text Sans" w:cs="Indivisa Text Sans"/>
                <w:lang w:val="es-ES"/>
              </w:rPr>
            </w:pPr>
            <w:r w:rsidRPr="006D0044">
              <w:rPr>
                <w:rFonts w:eastAsia="Indivisa Text Sans" w:cs="Indivisa Text Sans"/>
                <w:lang w:val="es-ES"/>
              </w:rPr>
              <w:t xml:space="preserve">ORCID: </w:t>
            </w:r>
            <w:hyperlink r:id="rId32">
              <w:r w:rsidR="369F0701" w:rsidRPr="006D0044">
                <w:rPr>
                  <w:rStyle w:val="Hipervnculo"/>
                  <w:rFonts w:ascii="Indivisa Text Sans" w:eastAsia="Indivisa Text Sans" w:hAnsi="Indivisa Text Sans" w:cs="Indivisa Text Sans"/>
                  <w:lang w:val="es-ES"/>
                </w:rPr>
                <w:t>https://orcid.org/0000-0002-1731-2196</w:t>
              </w:r>
            </w:hyperlink>
          </w:p>
          <w:p w14:paraId="6AA92566" w14:textId="2426C1BE" w:rsidR="00E4703C" w:rsidRPr="006D0044" w:rsidRDefault="00E4703C" w:rsidP="00581A8A">
            <w:pPr>
              <w:rPr>
                <w:lang w:val="es-ES"/>
              </w:rPr>
            </w:pPr>
          </w:p>
          <w:p w14:paraId="7DA48897" w14:textId="0DAED375" w:rsidR="00E4703C" w:rsidRPr="006D0044" w:rsidRDefault="34EA054A" w:rsidP="00581A8A">
            <w:pPr>
              <w:rPr>
                <w:lang w:val="es-ES"/>
              </w:rPr>
            </w:pPr>
            <w:r w:rsidRPr="006D0044">
              <w:rPr>
                <w:lang w:val="es-ES"/>
              </w:rPr>
              <w:t xml:space="preserve">Miembro del grupo de investigación ANANTA Cultura </w:t>
            </w:r>
            <w:proofErr w:type="spellStart"/>
            <w:r w:rsidRPr="006D0044">
              <w:rPr>
                <w:lang w:val="es-ES"/>
              </w:rPr>
              <w:t>Transmedia</w:t>
            </w:r>
            <w:proofErr w:type="spellEnd"/>
            <w:r w:rsidRPr="006D0044">
              <w:rPr>
                <w:lang w:val="es-ES"/>
              </w:rPr>
              <w:t xml:space="preserve"> (en el CSEU La Salle).</w:t>
            </w:r>
          </w:p>
          <w:p w14:paraId="5161B08A" w14:textId="1F91DB0D" w:rsidR="00E4703C" w:rsidRPr="006D0044" w:rsidRDefault="00E4703C" w:rsidP="00581A8A">
            <w:pPr>
              <w:rPr>
                <w:lang w:val="es-ES"/>
              </w:rPr>
            </w:pPr>
          </w:p>
          <w:p w14:paraId="40743636" w14:textId="669C9840" w:rsidR="00E4703C" w:rsidRPr="006D0044" w:rsidRDefault="4F50B709" w:rsidP="00581A8A">
            <w:pPr>
              <w:rPr>
                <w:lang w:val="es-ES"/>
              </w:rPr>
            </w:pPr>
            <w:r w:rsidRPr="006D0044">
              <w:rPr>
                <w:lang w:val="es-ES"/>
              </w:rPr>
              <w:t>Publicaciones más relevantes de los últimos cinco años:</w:t>
            </w:r>
          </w:p>
          <w:p w14:paraId="28BCC571" w14:textId="6919FC58" w:rsidR="00E4703C" w:rsidRPr="006D0044" w:rsidRDefault="1D7F9F30" w:rsidP="4DBC8B4B">
            <w:pPr>
              <w:rPr>
                <w:lang w:val="es-ES"/>
              </w:rPr>
            </w:pPr>
            <w:r w:rsidRPr="006D0044">
              <w:rPr>
                <w:rFonts w:eastAsia="Arial"/>
                <w:noProof/>
                <w:lang w:val="es-ES"/>
              </w:rPr>
              <w:t xml:space="preserve">Galindo Pérez, J. M., Labajo González, I., García Cabezas, S., &amp; Moreno Hernández, A. (2024). Infancias maléficas: la reconfiguración del canon fantástico a través del niño como tropo narrativo. </w:t>
            </w:r>
            <w:r w:rsidRPr="006D0044">
              <w:rPr>
                <w:rFonts w:eastAsia="Arial"/>
                <w:i/>
                <w:iCs/>
                <w:noProof/>
                <w:lang w:val="es-ES"/>
              </w:rPr>
              <w:t>Brumal. Revista de investigación sobre lo Fantástico</w:t>
            </w:r>
            <w:r w:rsidRPr="006D0044">
              <w:rPr>
                <w:rFonts w:eastAsia="Arial"/>
                <w:noProof/>
                <w:lang w:val="es-ES"/>
              </w:rPr>
              <w:t xml:space="preserve">. https://doi.org/10.5565/rev/brumal.1092 </w:t>
            </w:r>
          </w:p>
          <w:p w14:paraId="7EA36676" w14:textId="442CA75F" w:rsidR="00E4703C" w:rsidRPr="00A065AB" w:rsidRDefault="7793A280" w:rsidP="4DBC8B4B">
            <w:r w:rsidRPr="006D0044">
              <w:rPr>
                <w:rFonts w:eastAsia="Indivisa Text Sans" w:cs="Indivisa Text Sans"/>
                <w:color w:val="000000" w:themeColor="text1"/>
                <w:lang w:val="es-ES"/>
              </w:rPr>
              <w:lastRenderedPageBreak/>
              <w:t>Hernández-</w:t>
            </w:r>
            <w:proofErr w:type="spellStart"/>
            <w:r w:rsidRPr="006D0044">
              <w:rPr>
                <w:rFonts w:eastAsia="Indivisa Text Sans" w:cs="Indivisa Text Sans"/>
                <w:color w:val="000000" w:themeColor="text1"/>
                <w:lang w:val="es-ES"/>
              </w:rPr>
              <w:t>Sellés</w:t>
            </w:r>
            <w:proofErr w:type="spellEnd"/>
            <w:r w:rsidRPr="006D0044">
              <w:rPr>
                <w:rFonts w:eastAsia="Indivisa Text Sans" w:cs="Indivisa Text Sans"/>
                <w:color w:val="000000" w:themeColor="text1"/>
                <w:lang w:val="es-ES"/>
              </w:rPr>
              <w:t xml:space="preserve">, N., Pérez, J. M. G., González, </w:t>
            </w:r>
            <w:proofErr w:type="spellStart"/>
            <w:r w:rsidRPr="006D0044">
              <w:rPr>
                <w:rFonts w:eastAsia="Indivisa Text Sans" w:cs="Indivisa Text Sans"/>
                <w:color w:val="000000" w:themeColor="text1"/>
                <w:lang w:val="es-ES"/>
              </w:rPr>
              <w:t>Ó</w:t>
            </w:r>
            <w:proofErr w:type="spellEnd"/>
            <w:r w:rsidRPr="006D0044">
              <w:rPr>
                <w:rFonts w:eastAsia="Indivisa Text Sans" w:cs="Indivisa Text Sans"/>
                <w:color w:val="000000" w:themeColor="text1"/>
                <w:lang w:val="es-ES"/>
              </w:rPr>
              <w:t xml:space="preserve">. A., &amp; Cabezas, S. G. (2023). </w:t>
            </w:r>
            <w:hyperlink r:id="rId33">
              <w:r w:rsidRPr="006D0044">
                <w:rPr>
                  <w:rStyle w:val="Hipervnculo"/>
                  <w:rFonts w:ascii="Indivisa Text Sans" w:eastAsia="Indivisa Text Sans" w:hAnsi="Indivisa Text Sans" w:cs="Indivisa Text Sans"/>
                  <w:color w:val="000000" w:themeColor="text1"/>
                  <w:lang w:val="es-ES"/>
                </w:rPr>
                <w:t>Diseño de un enfoque humanista con impacto social positivo en el ámbito tecnológico de las enseñanzas de grado: el caso del Grado en Diseño y Gestión de Proyectos Transmedia</w:t>
              </w:r>
            </w:hyperlink>
            <w:hyperlink r:id="rId34">
              <w:r w:rsidRPr="006D0044">
                <w:rPr>
                  <w:rStyle w:val="Hipervnculo"/>
                  <w:rFonts w:ascii="Indivisa Text Sans" w:eastAsia="Indivisa Text Sans" w:hAnsi="Indivisa Text Sans" w:cs="Indivisa Text Sans"/>
                  <w:color w:val="000000" w:themeColor="text1"/>
                  <w:lang w:val="es-ES"/>
                </w:rPr>
                <w:t>.</w:t>
              </w:r>
            </w:hyperlink>
            <w:r w:rsidRPr="006D0044">
              <w:rPr>
                <w:rFonts w:eastAsia="Indivisa Text Sans" w:cs="Indivisa Text Sans"/>
                <w:color w:val="000000" w:themeColor="text1"/>
                <w:lang w:val="es-ES"/>
              </w:rPr>
              <w:t xml:space="preserve">. In P. C. M. Carril, C. S. </w:t>
            </w:r>
            <w:proofErr w:type="spellStart"/>
            <w:r w:rsidRPr="006D0044">
              <w:rPr>
                <w:rFonts w:eastAsia="Indivisa Text Sans" w:cs="Indivisa Text Sans"/>
                <w:color w:val="000000" w:themeColor="text1"/>
                <w:lang w:val="es-ES"/>
              </w:rPr>
              <w:t>Gorgoso</w:t>
            </w:r>
            <w:proofErr w:type="spellEnd"/>
            <w:r w:rsidRPr="006D0044">
              <w:rPr>
                <w:rFonts w:eastAsia="Indivisa Text Sans" w:cs="Indivisa Text Sans"/>
                <w:color w:val="000000" w:themeColor="text1"/>
                <w:lang w:val="es-ES"/>
              </w:rPr>
              <w:t xml:space="preserve">, E. J. F. Abeledo, &amp; E. M. B. </w:t>
            </w:r>
            <w:proofErr w:type="spellStart"/>
            <w:r w:rsidRPr="006D0044">
              <w:rPr>
                <w:rFonts w:eastAsia="Indivisa Text Sans" w:cs="Indivisa Text Sans"/>
                <w:color w:val="000000" w:themeColor="text1"/>
                <w:lang w:val="es-ES"/>
              </w:rPr>
              <w:t>Cerqueiras</w:t>
            </w:r>
            <w:proofErr w:type="spellEnd"/>
            <w:r w:rsidRPr="006D0044">
              <w:rPr>
                <w:rFonts w:eastAsia="Indivisa Text Sans" w:cs="Indivisa Text Sans"/>
                <w:color w:val="000000" w:themeColor="text1"/>
                <w:lang w:val="es-ES"/>
              </w:rPr>
              <w:t xml:space="preserve"> (Eds.), La formación y la innovación educativa: ejes para la transformación social. </w:t>
            </w:r>
            <w:r w:rsidRPr="4DBC8B4B">
              <w:rPr>
                <w:rFonts w:eastAsia="Indivisa Text Sans" w:cs="Indivisa Text Sans"/>
                <w:color w:val="000000" w:themeColor="text1"/>
              </w:rPr>
              <w:t>(</w:t>
            </w:r>
            <w:proofErr w:type="gramStart"/>
            <w:r w:rsidRPr="4DBC8B4B">
              <w:rPr>
                <w:rFonts w:eastAsia="Indivisa Text Sans" w:cs="Indivisa Text Sans"/>
                <w:color w:val="000000" w:themeColor="text1"/>
              </w:rPr>
              <w:t>pp.</w:t>
            </w:r>
            <w:proofErr w:type="gramEnd"/>
            <w:r w:rsidRPr="4DBC8B4B">
              <w:rPr>
                <w:rFonts w:eastAsia="Indivisa Text Sans" w:cs="Indivisa Text Sans"/>
                <w:color w:val="000000" w:themeColor="text1"/>
              </w:rPr>
              <w:t xml:space="preserve"> 141–164). </w:t>
            </w:r>
            <w:proofErr w:type="spellStart"/>
            <w:r w:rsidRPr="4DBC8B4B">
              <w:rPr>
                <w:rFonts w:eastAsia="Indivisa Text Sans" w:cs="Indivisa Text Sans"/>
                <w:color w:val="000000" w:themeColor="text1"/>
              </w:rPr>
              <w:t>Dykinson</w:t>
            </w:r>
            <w:proofErr w:type="spellEnd"/>
            <w:r w:rsidRPr="4DBC8B4B">
              <w:rPr>
                <w:rFonts w:eastAsia="Indivisa Text Sans" w:cs="Indivisa Text Sans"/>
                <w:color w:val="000000" w:themeColor="text1"/>
              </w:rPr>
              <w:t xml:space="preserve">, S.L. </w:t>
            </w:r>
            <w:hyperlink r:id="rId35">
              <w:r w:rsidRPr="4DBC8B4B">
                <w:rPr>
                  <w:rStyle w:val="Hipervnculo"/>
                  <w:rFonts w:ascii="Indivisa Text Sans" w:eastAsia="Indivisa Text Sans" w:hAnsi="Indivisa Text Sans" w:cs="Indivisa Text Sans"/>
                </w:rPr>
                <w:t>https://doi.org/10.2307/jj.2010047.11</w:t>
              </w:r>
            </w:hyperlink>
          </w:p>
          <w:p w14:paraId="525D99EA" w14:textId="72898FE8" w:rsidR="00E4703C" w:rsidRPr="00A065AB" w:rsidRDefault="00E4703C" w:rsidP="00581A8A"/>
          <w:p w14:paraId="6085F849" w14:textId="4C9A482F" w:rsidR="00E4703C" w:rsidRPr="00A065AB" w:rsidRDefault="7793A280" w:rsidP="00581A8A">
            <w:r w:rsidRPr="006D0044">
              <w:rPr>
                <w:lang w:val="es-ES"/>
              </w:rPr>
              <w:t xml:space="preserve">G. Cabezas (2020). La dimensión </w:t>
            </w:r>
            <w:proofErr w:type="spellStart"/>
            <w:r w:rsidRPr="006D0044">
              <w:rPr>
                <w:lang w:val="es-ES"/>
              </w:rPr>
              <w:t>transmedia</w:t>
            </w:r>
            <w:proofErr w:type="spellEnd"/>
            <w:r w:rsidRPr="006D0044">
              <w:rPr>
                <w:lang w:val="es-ES"/>
              </w:rPr>
              <w:t xml:space="preserve"> de </w:t>
            </w:r>
            <w:proofErr w:type="spellStart"/>
            <w:r w:rsidRPr="006D0044">
              <w:rPr>
                <w:lang w:val="es-ES"/>
              </w:rPr>
              <w:t>Overwatch</w:t>
            </w:r>
            <w:proofErr w:type="spellEnd"/>
            <w:r w:rsidRPr="006D0044">
              <w:rPr>
                <w:lang w:val="es-ES"/>
              </w:rPr>
              <w:t xml:space="preserve">: cuando el </w:t>
            </w:r>
            <w:proofErr w:type="spellStart"/>
            <w:r w:rsidRPr="006D0044">
              <w:rPr>
                <w:lang w:val="es-ES"/>
              </w:rPr>
              <w:t>fandom</w:t>
            </w:r>
            <w:proofErr w:type="spellEnd"/>
            <w:r w:rsidRPr="006D0044">
              <w:rPr>
                <w:lang w:val="es-ES"/>
              </w:rPr>
              <w:t xml:space="preserve"> supera el canon. </w:t>
            </w:r>
            <w:proofErr w:type="spellStart"/>
            <w:r>
              <w:t>Indivisa</w:t>
            </w:r>
            <w:proofErr w:type="spellEnd"/>
            <w:r>
              <w:t>, 20. ISSN 2254-5972</w:t>
            </w:r>
          </w:p>
          <w:p w14:paraId="649C5F15" w14:textId="14636253" w:rsidR="00E4703C" w:rsidRPr="00A065AB" w:rsidRDefault="00E4703C" w:rsidP="00581A8A"/>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7C7852" w14:textId="50C4EF10" w:rsidR="00E4703C" w:rsidRPr="006D0044" w:rsidRDefault="7F897CC7" w:rsidP="00581A8A">
            <w:pPr>
              <w:rPr>
                <w:lang w:val="es-ES"/>
              </w:rPr>
            </w:pPr>
            <w:r w:rsidRPr="006D0044">
              <w:rPr>
                <w:lang w:val="es-ES"/>
              </w:rPr>
              <w:lastRenderedPageBreak/>
              <w:t xml:space="preserve">Sergio García Cabezas es profesor en el primer grado de Diseño y Gestión de Proyectos </w:t>
            </w:r>
            <w:proofErr w:type="spellStart"/>
            <w:r w:rsidRPr="006D0044">
              <w:rPr>
                <w:lang w:val="es-ES"/>
              </w:rPr>
              <w:t>Transmedia</w:t>
            </w:r>
            <w:proofErr w:type="spellEnd"/>
            <w:r w:rsidRPr="006D0044">
              <w:rPr>
                <w:lang w:val="es-ES"/>
              </w:rPr>
              <w:t xml:space="preserve"> en La Salle Campus Madrid, donde forma a diseñadores de contenidos digitales. Con un doctorado en Ciencias de la Educación, su investigación se enfoca en videojuegos, experiencia de usuario (UX) y </w:t>
            </w:r>
            <w:proofErr w:type="spellStart"/>
            <w:r w:rsidRPr="006D0044">
              <w:rPr>
                <w:lang w:val="es-ES"/>
              </w:rPr>
              <w:t>transmedia</w:t>
            </w:r>
            <w:proofErr w:type="spellEnd"/>
            <w:r w:rsidRPr="006D0044">
              <w:rPr>
                <w:lang w:val="es-ES"/>
              </w:rPr>
              <w:t>. Es director del Observatorio Universitario de la Inteligencia Artificial en La Salle, investigando cómo la tecnología impacta en la educación y el diseño.</w:t>
            </w:r>
          </w:p>
          <w:p w14:paraId="2A072BEF" w14:textId="6F76C091" w:rsidR="00E4703C" w:rsidRPr="006D0044" w:rsidRDefault="7F897CC7" w:rsidP="00581A8A">
            <w:pPr>
              <w:rPr>
                <w:lang w:val="es-ES"/>
              </w:rPr>
            </w:pPr>
            <w:r w:rsidRPr="006D0044">
              <w:rPr>
                <w:lang w:val="es-ES"/>
              </w:rPr>
              <w:t xml:space="preserve">Además, ha enseñado diseño en las universidades de Nebrija y UFV, compartiendo su experiencia práctica y teórica con futuros profesionales. En el ámbito profesional, ha sido director de arte de videojuegos como </w:t>
            </w:r>
            <w:proofErr w:type="spellStart"/>
            <w:r w:rsidRPr="006D0044">
              <w:rPr>
                <w:lang w:val="es-ES"/>
              </w:rPr>
              <w:t>Betterworld</w:t>
            </w:r>
            <w:proofErr w:type="spellEnd"/>
            <w:r w:rsidRPr="006D0044">
              <w:rPr>
                <w:lang w:val="es-ES"/>
              </w:rPr>
              <w:t xml:space="preserve"> y </w:t>
            </w:r>
            <w:proofErr w:type="spellStart"/>
            <w:r w:rsidRPr="006D0044">
              <w:rPr>
                <w:lang w:val="es-ES"/>
              </w:rPr>
              <w:t>The</w:t>
            </w:r>
            <w:proofErr w:type="spellEnd"/>
            <w:r w:rsidRPr="006D0044">
              <w:rPr>
                <w:lang w:val="es-ES"/>
              </w:rPr>
              <w:t xml:space="preserve"> </w:t>
            </w:r>
            <w:proofErr w:type="spellStart"/>
            <w:r w:rsidRPr="006D0044">
              <w:rPr>
                <w:lang w:val="es-ES"/>
              </w:rPr>
              <w:t>Fall</w:t>
            </w:r>
            <w:proofErr w:type="spellEnd"/>
            <w:r w:rsidRPr="006D0044">
              <w:rPr>
                <w:lang w:val="es-ES"/>
              </w:rPr>
              <w:t xml:space="preserve">, proyectos </w:t>
            </w:r>
            <w:r w:rsidRPr="006D0044">
              <w:rPr>
                <w:lang w:val="es-ES"/>
              </w:rPr>
              <w:lastRenderedPageBreak/>
              <w:t>donde aplicó su visión creativa para mejorar la experiencia del usuario.</w:t>
            </w:r>
          </w:p>
          <w:p w14:paraId="74A1925B" w14:textId="3DA78A1D" w:rsidR="00E4703C" w:rsidRPr="006D0044" w:rsidRDefault="00E4703C" w:rsidP="00581A8A">
            <w:pPr>
              <w:rPr>
                <w:lang w:val="es-ES"/>
              </w:rPr>
            </w:pPr>
          </w:p>
          <w:p w14:paraId="48FEAE9B" w14:textId="4E04740D" w:rsidR="00E4703C" w:rsidRPr="00CA2A37" w:rsidRDefault="55BED47F" w:rsidP="4DBC8B4B">
            <w:pPr>
              <w:rPr>
                <w:highlight w:val="green"/>
                <w:lang w:val="es-ES"/>
              </w:rPr>
            </w:pPr>
            <w:r w:rsidRPr="00CA2A37">
              <w:rPr>
                <w:strike/>
                <w:highlight w:val="yellow"/>
                <w:lang w:val="es-ES"/>
              </w:rPr>
              <w:t>Sergio García Cabezas es profesor</w:t>
            </w:r>
            <w:r w:rsidRPr="006D0044">
              <w:rPr>
                <w:highlight w:val="yellow"/>
                <w:lang w:val="es-ES"/>
              </w:rPr>
              <w:t xml:space="preserve"> </w:t>
            </w:r>
            <w:proofErr w:type="spellStart"/>
            <w:r w:rsidR="00CA2A37" w:rsidRPr="00CA2A37">
              <w:rPr>
                <w:highlight w:val="green"/>
                <w:lang w:val="es-ES"/>
              </w:rPr>
              <w:t>Profesor</w:t>
            </w:r>
            <w:proofErr w:type="spellEnd"/>
            <w:r w:rsidR="00CA2A37" w:rsidRPr="00CA2A37">
              <w:rPr>
                <w:highlight w:val="green"/>
                <w:lang w:val="es-ES"/>
              </w:rPr>
              <w:t xml:space="preserve"> </w:t>
            </w:r>
            <w:r w:rsidRPr="00CA2A37">
              <w:rPr>
                <w:highlight w:val="green"/>
                <w:lang w:val="es-ES"/>
              </w:rPr>
              <w:t xml:space="preserve">en el primer grado de Diseño y Gestión de Proyectos </w:t>
            </w:r>
            <w:proofErr w:type="spellStart"/>
            <w:r w:rsidRPr="00CA2A37">
              <w:rPr>
                <w:highlight w:val="green"/>
                <w:lang w:val="es-ES"/>
              </w:rPr>
              <w:t>Transmedia</w:t>
            </w:r>
            <w:proofErr w:type="spellEnd"/>
            <w:r w:rsidRPr="00CA2A37">
              <w:rPr>
                <w:highlight w:val="green"/>
                <w:lang w:val="es-ES"/>
              </w:rPr>
              <w:t xml:space="preserve"> en La Salle Campus Madrid, donde forma a diseñadores de contenidos digitales con enfoque en narrativa visual y </w:t>
            </w:r>
            <w:proofErr w:type="spellStart"/>
            <w:r w:rsidRPr="00CA2A37">
              <w:rPr>
                <w:highlight w:val="green"/>
                <w:lang w:val="es-ES"/>
              </w:rPr>
              <w:t>transmedia</w:t>
            </w:r>
            <w:proofErr w:type="spellEnd"/>
            <w:r w:rsidRPr="00CA2A37">
              <w:rPr>
                <w:highlight w:val="green"/>
                <w:lang w:val="es-ES"/>
              </w:rPr>
              <w:t xml:space="preserve">. Con un doctorado en Ciencias de la Educación, su investigación abarca temas como videojuegos, experiencia de usuario (UX), y narrativa en medios </w:t>
            </w:r>
            <w:proofErr w:type="spellStart"/>
            <w:r w:rsidRPr="00CA2A37">
              <w:rPr>
                <w:highlight w:val="green"/>
                <w:lang w:val="es-ES"/>
              </w:rPr>
              <w:t>transmedia</w:t>
            </w:r>
            <w:proofErr w:type="spellEnd"/>
            <w:r w:rsidRPr="00CA2A37">
              <w:rPr>
                <w:highlight w:val="green"/>
                <w:lang w:val="es-ES"/>
              </w:rPr>
              <w:t>, áreas que se entrelazan con las técnicas narrativas y visuales que fundamentan la animación y el cómic.</w:t>
            </w:r>
          </w:p>
          <w:p w14:paraId="5742D436" w14:textId="577C78A3" w:rsidR="00E4703C" w:rsidRPr="00CA2A37" w:rsidRDefault="55BED47F" w:rsidP="4DBC8B4B">
            <w:pPr>
              <w:rPr>
                <w:highlight w:val="green"/>
                <w:lang w:val="es-ES"/>
              </w:rPr>
            </w:pPr>
            <w:r w:rsidRPr="00CA2A37">
              <w:rPr>
                <w:highlight w:val="green"/>
                <w:lang w:val="es-ES"/>
              </w:rPr>
              <w:t>Actualmente, dirige el Observatorio Universitario de la Inteligencia Artificial en La Salle, investigando el impacto de la IA en el diseño, la educación y la narrativa interactiva. En el ámbito académico, ha enseñado diseño y narrativa visual en las universidades de Nebrija y UFV, compartiendo tanto conocimientos teóricos como habilidades prácticas en diseño de historias y animación visual para la creación de experiencias inmersivas.</w:t>
            </w:r>
          </w:p>
          <w:p w14:paraId="3B72F4F9" w14:textId="11534727" w:rsidR="00E4703C" w:rsidRPr="00CA2A37" w:rsidRDefault="55BED47F" w:rsidP="4DBC8B4B">
            <w:pPr>
              <w:rPr>
                <w:highlight w:val="green"/>
                <w:lang w:val="es-ES"/>
              </w:rPr>
            </w:pPr>
            <w:r w:rsidRPr="00CA2A37">
              <w:rPr>
                <w:highlight w:val="green"/>
                <w:lang w:val="es-ES"/>
              </w:rPr>
              <w:t xml:space="preserve">En el campo profesional, ha trabajado como director de arte en videojuegos como </w:t>
            </w:r>
            <w:proofErr w:type="spellStart"/>
            <w:r w:rsidRPr="00CA2A37">
              <w:rPr>
                <w:highlight w:val="green"/>
                <w:lang w:val="es-ES"/>
              </w:rPr>
              <w:t>Betterworld</w:t>
            </w:r>
            <w:proofErr w:type="spellEnd"/>
            <w:r w:rsidRPr="00CA2A37">
              <w:rPr>
                <w:highlight w:val="green"/>
                <w:lang w:val="es-ES"/>
              </w:rPr>
              <w:t xml:space="preserve"> y </w:t>
            </w:r>
            <w:proofErr w:type="spellStart"/>
            <w:r w:rsidRPr="00CA2A37">
              <w:rPr>
                <w:highlight w:val="green"/>
                <w:lang w:val="es-ES"/>
              </w:rPr>
              <w:t>The</w:t>
            </w:r>
            <w:proofErr w:type="spellEnd"/>
            <w:r w:rsidRPr="00CA2A37">
              <w:rPr>
                <w:highlight w:val="green"/>
                <w:lang w:val="es-ES"/>
              </w:rPr>
              <w:t xml:space="preserve"> </w:t>
            </w:r>
            <w:proofErr w:type="spellStart"/>
            <w:r w:rsidRPr="00CA2A37">
              <w:rPr>
                <w:highlight w:val="green"/>
                <w:lang w:val="es-ES"/>
              </w:rPr>
              <w:t>Fall</w:t>
            </w:r>
            <w:proofErr w:type="spellEnd"/>
            <w:r w:rsidRPr="00CA2A37">
              <w:rPr>
                <w:highlight w:val="green"/>
                <w:lang w:val="es-ES"/>
              </w:rPr>
              <w:t xml:space="preserve">, donde aplicó estrategias narrativas y de UX para enriquecer las tramas y profundizar en la creación de personajes, elementos clave en la animación y el cómic. Este enfoque en narrativa visual y experiencia de usuario se refleja en su enseñanza y su </w:t>
            </w:r>
            <w:r w:rsidRPr="00CA2A37">
              <w:rPr>
                <w:highlight w:val="green"/>
                <w:lang w:val="es-ES"/>
              </w:rPr>
              <w:lastRenderedPageBreak/>
              <w:t>capacidad para guiar a los estudiantes en el desarrollo de proyectos finales y prácticas en entornos creativos y de contenido visual.</w:t>
            </w:r>
          </w:p>
          <w:p w14:paraId="5DF894D3" w14:textId="026ABB5C" w:rsidR="00E4703C" w:rsidRPr="006D0044" w:rsidRDefault="00E4703C" w:rsidP="00581A8A">
            <w:pPr>
              <w:rPr>
                <w:lang w:val="es-ES"/>
              </w:rPr>
            </w:pPr>
          </w:p>
        </w:tc>
      </w:tr>
      <w:tr w:rsidR="00E4703C" w:rsidRPr="006D0044" w14:paraId="764D2BE1" w14:textId="77777777" w:rsidTr="4DBC8B4B">
        <w:trPr>
          <w:trHeight w:val="879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4F30EC4E" w14:textId="77777777" w:rsidR="00E4703C" w:rsidRPr="00A065AB" w:rsidRDefault="00E4703C" w:rsidP="00581A8A">
            <w:proofErr w:type="spellStart"/>
            <w:r w:rsidRPr="00A065AB">
              <w:lastRenderedPageBreak/>
              <w:t>Perfil</w:t>
            </w:r>
            <w:proofErr w:type="spellEnd"/>
            <w:r w:rsidRPr="00A065AB">
              <w:t xml:space="preserve"> </w:t>
            </w:r>
            <w:proofErr w:type="spellStart"/>
            <w:r w:rsidRPr="00A065AB">
              <w:t>profesorado</w:t>
            </w:r>
            <w:proofErr w:type="spellEnd"/>
            <w:r w:rsidRPr="00A065AB">
              <w:t xml:space="preserve"> 4 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E649A0" w14:textId="76943DBF" w:rsidR="00E4703C" w:rsidRPr="00A065AB" w:rsidRDefault="00E4703C" w:rsidP="00581A8A">
            <w:r w:rsidRPr="00A065AB">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DFD5D7" w14:textId="6A96D01F" w:rsidR="00E4703C" w:rsidRPr="006D0044" w:rsidRDefault="00E4703C" w:rsidP="00581A8A">
            <w:pPr>
              <w:rPr>
                <w:lang w:val="es-ES"/>
              </w:rPr>
            </w:pPr>
            <w:r w:rsidRPr="006D0044">
              <w:rPr>
                <w:lang w:val="es-ES"/>
              </w:rPr>
              <w:t> </w:t>
            </w:r>
            <w:r w:rsidR="30D81348" w:rsidRPr="006D0044">
              <w:rPr>
                <w:lang w:val="es-ES"/>
              </w:rPr>
              <w:t xml:space="preserve">Miembro del grupo de investigación ANANTA Cultura </w:t>
            </w:r>
            <w:proofErr w:type="spellStart"/>
            <w:r w:rsidR="30D81348" w:rsidRPr="006D0044">
              <w:rPr>
                <w:lang w:val="es-ES"/>
              </w:rPr>
              <w:t>Transmedia</w:t>
            </w:r>
            <w:proofErr w:type="spellEnd"/>
            <w:r w:rsidR="30D81348" w:rsidRPr="006D0044">
              <w:rPr>
                <w:lang w:val="es-ES"/>
              </w:rPr>
              <w:t xml:space="preserve"> (en el CSEU La Salle).</w:t>
            </w:r>
          </w:p>
          <w:p w14:paraId="4D882CF9" w14:textId="4D6A1EC9" w:rsidR="00E4703C" w:rsidRPr="006D0044" w:rsidRDefault="00E4703C" w:rsidP="00581A8A">
            <w:pPr>
              <w:rPr>
                <w:lang w:val="es-ES"/>
              </w:rPr>
            </w:pPr>
          </w:p>
          <w:p w14:paraId="5C6C1660" w14:textId="2504A69C" w:rsidR="00E4703C" w:rsidRPr="006D0044" w:rsidRDefault="30D81348" w:rsidP="00581A8A">
            <w:pPr>
              <w:rPr>
                <w:lang w:val="es-ES"/>
              </w:rPr>
            </w:pPr>
            <w:r w:rsidRPr="006D0044">
              <w:rPr>
                <w:lang w:val="es-ES"/>
              </w:rPr>
              <w:t>Actualmente cursando un doctorado en Bellas Artes.</w:t>
            </w:r>
          </w:p>
          <w:p w14:paraId="2DE78EE9" w14:textId="2EAB105D" w:rsidR="00E4703C" w:rsidRPr="006D0044" w:rsidRDefault="30D81348" w:rsidP="00581A8A">
            <w:pPr>
              <w:rPr>
                <w:lang w:val="es-ES"/>
              </w:rPr>
            </w:pPr>
            <w:r w:rsidRPr="006D0044">
              <w:rPr>
                <w:lang w:val="es-ES"/>
              </w:rPr>
              <w:t>Línea de investigación: cómic, autoras y cultura contemporánea.</w:t>
            </w:r>
          </w:p>
          <w:p w14:paraId="77A33811" w14:textId="0C00E040" w:rsidR="00E4703C" w:rsidRPr="006D0044" w:rsidRDefault="00E4703C" w:rsidP="00581A8A">
            <w:pPr>
              <w:rPr>
                <w:lang w:val="es-ES"/>
              </w:rPr>
            </w:pP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EB278F" w14:textId="1D014758" w:rsidR="00E4703C" w:rsidRPr="00CA2A37" w:rsidRDefault="00BCAEE4" w:rsidP="00581A8A">
            <w:pPr>
              <w:rPr>
                <w:highlight w:val="green"/>
                <w:lang w:val="es-ES"/>
              </w:rPr>
            </w:pPr>
            <w:r w:rsidRPr="00CA2A37">
              <w:rPr>
                <w:strike/>
                <w:lang w:val="es-ES"/>
              </w:rPr>
              <w:t>Marta Rivas es</w:t>
            </w:r>
            <w:r w:rsidRPr="006D0044">
              <w:rPr>
                <w:lang w:val="es-ES"/>
              </w:rPr>
              <w:t xml:space="preserve"> </w:t>
            </w:r>
            <w:r w:rsidR="00CA2A37" w:rsidRPr="00CA2A37">
              <w:rPr>
                <w:highlight w:val="green"/>
                <w:lang w:val="es-ES"/>
              </w:rPr>
              <w:t>P</w:t>
            </w:r>
            <w:r w:rsidRPr="00CA2A37">
              <w:rPr>
                <w:highlight w:val="green"/>
                <w:lang w:val="es-ES"/>
              </w:rPr>
              <w:t xml:space="preserve">rofesora en el Grado de Diseño y Gestión de Proyectos </w:t>
            </w:r>
            <w:proofErr w:type="spellStart"/>
            <w:r w:rsidRPr="00CA2A37">
              <w:rPr>
                <w:highlight w:val="green"/>
                <w:lang w:val="es-ES"/>
              </w:rPr>
              <w:t>Transmedia</w:t>
            </w:r>
            <w:proofErr w:type="spellEnd"/>
            <w:r w:rsidRPr="00CA2A37">
              <w:rPr>
                <w:highlight w:val="green"/>
                <w:lang w:val="es-ES"/>
              </w:rPr>
              <w:t xml:space="preserve"> en el área de diseño gráfico.</w:t>
            </w:r>
          </w:p>
          <w:p w14:paraId="01428E0C" w14:textId="0ADD0186" w:rsidR="00E4703C" w:rsidRPr="00CA2A37" w:rsidRDefault="00BCAEE4" w:rsidP="00581A8A">
            <w:pPr>
              <w:rPr>
                <w:highlight w:val="green"/>
                <w:lang w:val="es-ES"/>
              </w:rPr>
            </w:pPr>
            <w:r w:rsidRPr="00CA2A37">
              <w:rPr>
                <w:highlight w:val="green"/>
                <w:lang w:val="es-ES"/>
              </w:rPr>
              <w:t>Cofundadora y editora de la revista infantil ilustrada Kiwi, cabecera que ha participado en eventos editoriales a nivel nacional e internacional. En 2020 el proyecto recibe la beca Injuve para la creación joven.</w:t>
            </w:r>
          </w:p>
          <w:p w14:paraId="7FA1A752" w14:textId="44CB973F" w:rsidR="00E4703C" w:rsidRPr="00CA2A37" w:rsidRDefault="00BCAEE4" w:rsidP="00581A8A">
            <w:pPr>
              <w:rPr>
                <w:highlight w:val="green"/>
                <w:lang w:val="es-ES"/>
              </w:rPr>
            </w:pPr>
            <w:r w:rsidRPr="00CA2A37">
              <w:rPr>
                <w:highlight w:val="green"/>
                <w:lang w:val="es-ES"/>
              </w:rPr>
              <w:t xml:space="preserve">En su trayectoria como ilustradora ha trabajado para clientes como New York Times Style Magazine, Líbero, Cambridge España, UAM, Ayuntamiento de Madrid, AARP, Revista Salvaje, Somos </w:t>
            </w:r>
            <w:proofErr w:type="spellStart"/>
            <w:r w:rsidRPr="00CA2A37">
              <w:rPr>
                <w:highlight w:val="green"/>
                <w:lang w:val="es-ES"/>
              </w:rPr>
              <w:t>Muno</w:t>
            </w:r>
            <w:proofErr w:type="spellEnd"/>
            <w:r w:rsidRPr="00CA2A37">
              <w:rPr>
                <w:highlight w:val="green"/>
                <w:lang w:val="es-ES"/>
              </w:rPr>
              <w:t xml:space="preserve">, m21, </w:t>
            </w:r>
            <w:proofErr w:type="spellStart"/>
            <w:r w:rsidRPr="00CA2A37">
              <w:rPr>
                <w:highlight w:val="green"/>
                <w:lang w:val="es-ES"/>
              </w:rPr>
              <w:t>Letterpress</w:t>
            </w:r>
            <w:proofErr w:type="spellEnd"/>
            <w:r w:rsidRPr="00CA2A37">
              <w:rPr>
                <w:highlight w:val="green"/>
                <w:lang w:val="es-ES"/>
              </w:rPr>
              <w:t xml:space="preserve"> de Paris, Portland </w:t>
            </w:r>
            <w:proofErr w:type="spellStart"/>
            <w:r w:rsidRPr="00CA2A37">
              <w:rPr>
                <w:highlight w:val="green"/>
                <w:lang w:val="es-ES"/>
              </w:rPr>
              <w:t>Monthly</w:t>
            </w:r>
            <w:proofErr w:type="spellEnd"/>
            <w:r w:rsidRPr="00CA2A37">
              <w:rPr>
                <w:highlight w:val="green"/>
                <w:lang w:val="es-ES"/>
              </w:rPr>
              <w:t xml:space="preserve"> magazine, Imborrable, </w:t>
            </w:r>
            <w:proofErr w:type="spellStart"/>
            <w:r w:rsidRPr="00CA2A37">
              <w:rPr>
                <w:highlight w:val="green"/>
                <w:lang w:val="es-ES"/>
              </w:rPr>
              <w:t>Rosàs</w:t>
            </w:r>
            <w:proofErr w:type="spellEnd"/>
            <w:r w:rsidRPr="00CA2A37">
              <w:rPr>
                <w:highlight w:val="green"/>
                <w:lang w:val="es-ES"/>
              </w:rPr>
              <w:t>, Principia magazine o Revista Territorio. En 2022 recibe el premio APIM en la categoría mejor portada editorial.</w:t>
            </w:r>
          </w:p>
          <w:p w14:paraId="4BAAE62D" w14:textId="51761ADC" w:rsidR="00E4703C" w:rsidRPr="006D0044" w:rsidRDefault="00BCAEE4" w:rsidP="00581A8A">
            <w:pPr>
              <w:rPr>
                <w:lang w:val="es-ES"/>
              </w:rPr>
            </w:pPr>
            <w:r w:rsidRPr="00CA2A37">
              <w:rPr>
                <w:highlight w:val="green"/>
                <w:lang w:val="es-ES"/>
              </w:rPr>
              <w:t>Además, ha desarrollado su labor docente como profesora en grados y masters en instituciones como Escuela Superior de Diseño de Madrid, IED, U-</w:t>
            </w:r>
            <w:proofErr w:type="spellStart"/>
            <w:r w:rsidRPr="00CA2A37">
              <w:rPr>
                <w:highlight w:val="green"/>
                <w:lang w:val="es-ES"/>
              </w:rPr>
              <w:t>Tad</w:t>
            </w:r>
            <w:proofErr w:type="spellEnd"/>
            <w:r w:rsidRPr="00CA2A37">
              <w:rPr>
                <w:highlight w:val="green"/>
                <w:lang w:val="es-ES"/>
              </w:rPr>
              <w:t>, IADE o la Escuela Minúscula.</w:t>
            </w:r>
          </w:p>
        </w:tc>
      </w:tr>
      <w:tr w:rsidR="00E4703C" w:rsidRPr="006D0044" w14:paraId="34680CBD" w14:textId="77777777" w:rsidTr="4DBC8B4B">
        <w:trPr>
          <w:trHeight w:val="39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09994749" w14:textId="77777777" w:rsidR="00E4703C" w:rsidRPr="00A065AB" w:rsidRDefault="00E4703C" w:rsidP="00581A8A">
            <w:proofErr w:type="spellStart"/>
            <w:r w:rsidRPr="00A065AB">
              <w:lastRenderedPageBreak/>
              <w:t>Perfil</w:t>
            </w:r>
            <w:proofErr w:type="spellEnd"/>
            <w:r w:rsidRPr="00A065AB">
              <w:t xml:space="preserve"> </w:t>
            </w:r>
            <w:proofErr w:type="spellStart"/>
            <w:r w:rsidRPr="00A065AB">
              <w:t>profesorado</w:t>
            </w:r>
            <w:proofErr w:type="spellEnd"/>
            <w:r w:rsidRPr="00A065AB">
              <w:t xml:space="preserve"> 5 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506867" w14:textId="315827EC" w:rsidR="00E4703C" w:rsidRPr="00A065AB" w:rsidRDefault="00E4703C" w:rsidP="00581A8A">
            <w:r w:rsidRPr="00A065AB">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288A4B" w14:textId="028E876B" w:rsidR="00E4703C" w:rsidRPr="006D0044" w:rsidRDefault="66E1CE41" w:rsidP="00581A8A">
            <w:pPr>
              <w:rPr>
                <w:lang w:val="es-ES"/>
              </w:rPr>
            </w:pPr>
            <w:r w:rsidRPr="006D0044">
              <w:rPr>
                <w:lang w:val="es-ES"/>
              </w:rPr>
              <w:t xml:space="preserve">Miembro del grupo de investigación ANANTA Cultura </w:t>
            </w:r>
            <w:proofErr w:type="spellStart"/>
            <w:r w:rsidRPr="006D0044">
              <w:rPr>
                <w:lang w:val="es-ES"/>
              </w:rPr>
              <w:t>Transmedia</w:t>
            </w:r>
            <w:proofErr w:type="spellEnd"/>
            <w:r w:rsidRPr="006D0044">
              <w:rPr>
                <w:lang w:val="es-ES"/>
              </w:rPr>
              <w:t xml:space="preserve"> (en el CSEU La Salle).</w:t>
            </w:r>
          </w:p>
          <w:p w14:paraId="77149FFD" w14:textId="1F91DB0D" w:rsidR="00E4703C" w:rsidRPr="006D0044" w:rsidRDefault="00E4703C" w:rsidP="00581A8A">
            <w:pPr>
              <w:rPr>
                <w:lang w:val="es-ES"/>
              </w:rPr>
            </w:pPr>
          </w:p>
          <w:p w14:paraId="6B3C7DAA" w14:textId="4C406234" w:rsidR="00E4703C" w:rsidRPr="006D0044" w:rsidRDefault="66E1CE41" w:rsidP="00581A8A">
            <w:pPr>
              <w:rPr>
                <w:lang w:val="es-ES"/>
              </w:rPr>
            </w:pPr>
            <w:r w:rsidRPr="006D0044">
              <w:rPr>
                <w:lang w:val="es-ES"/>
              </w:rPr>
              <w:t>Publicaciones más relevantes de los últimos cinco años:</w:t>
            </w:r>
          </w:p>
          <w:p w14:paraId="7B81D7ED" w14:textId="30216EBC" w:rsidR="00E4703C" w:rsidRPr="00A065AB" w:rsidRDefault="66E1CE41" w:rsidP="00581A8A">
            <w:r w:rsidRPr="006D0044">
              <w:rPr>
                <w:rFonts w:eastAsia="Indivisa Text Sans" w:cs="Indivisa Text Sans"/>
                <w:color w:val="000000" w:themeColor="text1"/>
                <w:lang w:val="es-ES"/>
              </w:rPr>
              <w:t>Hernández-</w:t>
            </w:r>
            <w:proofErr w:type="spellStart"/>
            <w:r w:rsidRPr="006D0044">
              <w:rPr>
                <w:rFonts w:eastAsia="Indivisa Text Sans" w:cs="Indivisa Text Sans"/>
                <w:color w:val="000000" w:themeColor="text1"/>
                <w:lang w:val="es-ES"/>
              </w:rPr>
              <w:t>Sellés</w:t>
            </w:r>
            <w:proofErr w:type="spellEnd"/>
            <w:r w:rsidRPr="006D0044">
              <w:rPr>
                <w:rFonts w:eastAsia="Indivisa Text Sans" w:cs="Indivisa Text Sans"/>
                <w:color w:val="000000" w:themeColor="text1"/>
                <w:lang w:val="es-ES"/>
              </w:rPr>
              <w:t xml:space="preserve">, N., Pérez, J. M. G., González, </w:t>
            </w:r>
            <w:proofErr w:type="spellStart"/>
            <w:r w:rsidRPr="006D0044">
              <w:rPr>
                <w:rFonts w:eastAsia="Indivisa Text Sans" w:cs="Indivisa Text Sans"/>
                <w:color w:val="000000" w:themeColor="text1"/>
                <w:lang w:val="es-ES"/>
              </w:rPr>
              <w:t>Ó</w:t>
            </w:r>
            <w:proofErr w:type="spellEnd"/>
            <w:r w:rsidRPr="006D0044">
              <w:rPr>
                <w:rFonts w:eastAsia="Indivisa Text Sans" w:cs="Indivisa Text Sans"/>
                <w:color w:val="000000" w:themeColor="text1"/>
                <w:lang w:val="es-ES"/>
              </w:rPr>
              <w:t xml:space="preserve">. A., &amp; Cabezas, S. G. (2023). </w:t>
            </w:r>
            <w:hyperlink r:id="rId36">
              <w:r w:rsidRPr="006D0044">
                <w:rPr>
                  <w:rStyle w:val="Hipervnculo"/>
                  <w:rFonts w:ascii="Indivisa Text Sans" w:eastAsia="Indivisa Text Sans" w:hAnsi="Indivisa Text Sans" w:cs="Indivisa Text Sans"/>
                  <w:color w:val="000000" w:themeColor="text1"/>
                  <w:lang w:val="es-ES"/>
                </w:rPr>
                <w:t>Diseño de un enfoque humanista con impacto social positivo en el ámbito tecnológico de las enseñanzas de grado: el caso del Grado en Diseño y Gestión de Proyectos Transmedia</w:t>
              </w:r>
            </w:hyperlink>
            <w:hyperlink r:id="rId37">
              <w:r w:rsidRPr="006D0044">
                <w:rPr>
                  <w:rStyle w:val="Hipervnculo"/>
                  <w:rFonts w:ascii="Indivisa Text Sans" w:eastAsia="Indivisa Text Sans" w:hAnsi="Indivisa Text Sans" w:cs="Indivisa Text Sans"/>
                  <w:color w:val="000000" w:themeColor="text1"/>
                  <w:lang w:val="es-ES"/>
                </w:rPr>
                <w:t>.</w:t>
              </w:r>
            </w:hyperlink>
            <w:r w:rsidRPr="006D0044">
              <w:rPr>
                <w:rFonts w:eastAsia="Indivisa Text Sans" w:cs="Indivisa Text Sans"/>
                <w:color w:val="000000" w:themeColor="text1"/>
                <w:lang w:val="es-ES"/>
              </w:rPr>
              <w:t xml:space="preserve">. In P. C. M. Carril, C. S. </w:t>
            </w:r>
            <w:proofErr w:type="spellStart"/>
            <w:r w:rsidRPr="006D0044">
              <w:rPr>
                <w:rFonts w:eastAsia="Indivisa Text Sans" w:cs="Indivisa Text Sans"/>
                <w:color w:val="000000" w:themeColor="text1"/>
                <w:lang w:val="es-ES"/>
              </w:rPr>
              <w:t>Gorgoso</w:t>
            </w:r>
            <w:proofErr w:type="spellEnd"/>
            <w:r w:rsidRPr="006D0044">
              <w:rPr>
                <w:rFonts w:eastAsia="Indivisa Text Sans" w:cs="Indivisa Text Sans"/>
                <w:color w:val="000000" w:themeColor="text1"/>
                <w:lang w:val="es-ES"/>
              </w:rPr>
              <w:t xml:space="preserve">, E. J. F. Abeledo, &amp; E. M. B. </w:t>
            </w:r>
            <w:proofErr w:type="spellStart"/>
            <w:r w:rsidRPr="006D0044">
              <w:rPr>
                <w:rFonts w:eastAsia="Indivisa Text Sans" w:cs="Indivisa Text Sans"/>
                <w:color w:val="000000" w:themeColor="text1"/>
                <w:lang w:val="es-ES"/>
              </w:rPr>
              <w:t>Cerqueiras</w:t>
            </w:r>
            <w:proofErr w:type="spellEnd"/>
            <w:r w:rsidRPr="006D0044">
              <w:rPr>
                <w:rFonts w:eastAsia="Indivisa Text Sans" w:cs="Indivisa Text Sans"/>
                <w:color w:val="000000" w:themeColor="text1"/>
                <w:lang w:val="es-ES"/>
              </w:rPr>
              <w:t xml:space="preserve"> (Eds.), La formación y la innovación educativa: ejes para la transformación social. </w:t>
            </w:r>
            <w:r w:rsidRPr="00A065AB">
              <w:rPr>
                <w:rFonts w:eastAsia="Indivisa Text Sans" w:cs="Indivisa Text Sans"/>
                <w:color w:val="000000" w:themeColor="text1"/>
              </w:rPr>
              <w:t>(</w:t>
            </w:r>
            <w:proofErr w:type="gramStart"/>
            <w:r w:rsidRPr="00A065AB">
              <w:rPr>
                <w:rFonts w:eastAsia="Indivisa Text Sans" w:cs="Indivisa Text Sans"/>
                <w:color w:val="000000" w:themeColor="text1"/>
              </w:rPr>
              <w:t>pp.</w:t>
            </w:r>
            <w:proofErr w:type="gramEnd"/>
            <w:r w:rsidRPr="00A065AB">
              <w:rPr>
                <w:rFonts w:eastAsia="Indivisa Text Sans" w:cs="Indivisa Text Sans"/>
                <w:color w:val="000000" w:themeColor="text1"/>
              </w:rPr>
              <w:t xml:space="preserve"> 141–164). </w:t>
            </w:r>
            <w:proofErr w:type="spellStart"/>
            <w:r w:rsidRPr="00A065AB">
              <w:rPr>
                <w:rFonts w:eastAsia="Indivisa Text Sans" w:cs="Indivisa Text Sans"/>
                <w:color w:val="000000" w:themeColor="text1"/>
              </w:rPr>
              <w:t>Dykinson</w:t>
            </w:r>
            <w:proofErr w:type="spellEnd"/>
            <w:r w:rsidRPr="00A065AB">
              <w:rPr>
                <w:rFonts w:eastAsia="Indivisa Text Sans" w:cs="Indivisa Text Sans"/>
                <w:color w:val="000000" w:themeColor="text1"/>
              </w:rPr>
              <w:t xml:space="preserve">, S.L. </w:t>
            </w:r>
            <w:hyperlink r:id="rId38">
              <w:r w:rsidRPr="00A065AB">
                <w:rPr>
                  <w:rStyle w:val="Hipervnculo"/>
                  <w:rFonts w:ascii="Indivisa Text Sans" w:eastAsia="Indivisa Text Sans" w:hAnsi="Indivisa Text Sans" w:cs="Indivisa Text Sans"/>
                </w:rPr>
                <w:t>https://doi.org/10.2307/jj.2010047.11</w:t>
              </w:r>
            </w:hyperlink>
          </w:p>
          <w:p w14:paraId="57155D62" w14:textId="47B4D04D" w:rsidR="00E4703C" w:rsidRPr="00A065AB" w:rsidRDefault="00E4703C" w:rsidP="00581A8A"/>
          <w:p w14:paraId="31A6658E" w14:textId="1567CF8C" w:rsidR="00E4703C" w:rsidRPr="00A065AB" w:rsidRDefault="64A3C51B" w:rsidP="00581A8A">
            <w:r w:rsidRPr="006D0044">
              <w:rPr>
                <w:lang w:val="es-ES"/>
              </w:rPr>
              <w:t xml:space="preserve">Arteaga, O. (2020). El usuario como receptor emisor de la comunicación corporativa. </w:t>
            </w:r>
            <w:proofErr w:type="spellStart"/>
            <w:r w:rsidRPr="00A065AB">
              <w:t>Indivisa</w:t>
            </w:r>
            <w:proofErr w:type="spellEnd"/>
            <w:r w:rsidRPr="00A065AB">
              <w:t>, 20. ISSN 2254-5972.</w:t>
            </w:r>
          </w:p>
          <w:p w14:paraId="1FC209B1" w14:textId="5BE07E87" w:rsidR="00E4703C" w:rsidRPr="00A065AB" w:rsidRDefault="00E4703C" w:rsidP="00581A8A"/>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E022B9" w14:textId="4BC8F912" w:rsidR="00E4703C" w:rsidRPr="00CA2A37" w:rsidRDefault="22A1F482" w:rsidP="00581A8A">
            <w:pPr>
              <w:rPr>
                <w:highlight w:val="green"/>
                <w:lang w:val="es-ES"/>
              </w:rPr>
            </w:pPr>
            <w:r w:rsidRPr="00CA2A37">
              <w:rPr>
                <w:strike/>
                <w:lang w:val="es-ES"/>
              </w:rPr>
              <w:t>Óscar Arteaga González es profesor</w:t>
            </w:r>
            <w:r w:rsidRPr="006D0044">
              <w:rPr>
                <w:lang w:val="es-ES"/>
              </w:rPr>
              <w:t xml:space="preserve"> </w:t>
            </w:r>
            <w:proofErr w:type="spellStart"/>
            <w:r w:rsidR="00CA2A37" w:rsidRPr="00CA2A37">
              <w:rPr>
                <w:highlight w:val="green"/>
                <w:lang w:val="es-ES"/>
              </w:rPr>
              <w:t>Profesor</w:t>
            </w:r>
            <w:proofErr w:type="spellEnd"/>
            <w:r w:rsidR="00CA2A37" w:rsidRPr="00CA2A37">
              <w:rPr>
                <w:highlight w:val="green"/>
                <w:lang w:val="es-ES"/>
              </w:rPr>
              <w:t xml:space="preserve"> </w:t>
            </w:r>
            <w:r w:rsidRPr="00CA2A37">
              <w:rPr>
                <w:highlight w:val="green"/>
                <w:lang w:val="es-ES"/>
              </w:rPr>
              <w:t xml:space="preserve">en el primer grado de Diseño y Gestión de Proyectos </w:t>
            </w:r>
            <w:proofErr w:type="spellStart"/>
            <w:r w:rsidRPr="00CA2A37">
              <w:rPr>
                <w:highlight w:val="green"/>
                <w:lang w:val="es-ES"/>
              </w:rPr>
              <w:t>Transmedia</w:t>
            </w:r>
            <w:proofErr w:type="spellEnd"/>
            <w:r w:rsidRPr="00CA2A37">
              <w:rPr>
                <w:highlight w:val="green"/>
                <w:lang w:val="es-ES"/>
              </w:rPr>
              <w:t xml:space="preserve"> en La Salle Campus Madrid, donde juega un papel crucial en la formación de la próxima generación de diseñadores de contenidos digitales. </w:t>
            </w:r>
          </w:p>
          <w:p w14:paraId="495628B3" w14:textId="64E7C665" w:rsidR="00E4703C" w:rsidRPr="00CA2A37" w:rsidRDefault="22A1F482" w:rsidP="00581A8A">
            <w:pPr>
              <w:rPr>
                <w:highlight w:val="green"/>
                <w:lang w:val="es-ES"/>
              </w:rPr>
            </w:pPr>
            <w:r w:rsidRPr="00CA2A37">
              <w:rPr>
                <w:highlight w:val="green"/>
                <w:lang w:val="es-ES"/>
              </w:rPr>
              <w:t>Además de su compromiso con la educación, lidera Jauja, una empresa de marketing reconocida por su innovación y estrategias creativas. Su experiencia en el marketing digital y la publicidad le permite ofrecer perspectivas únicas y aplicaciones prácticas a sus estudiantes, combinando teoría con práctica real del mercado.</w:t>
            </w:r>
          </w:p>
          <w:p w14:paraId="3E3AB631" w14:textId="7807F8FC" w:rsidR="00E4703C" w:rsidRPr="006D0044" w:rsidRDefault="22A1F482" w:rsidP="00581A8A">
            <w:pPr>
              <w:rPr>
                <w:lang w:val="es-ES"/>
              </w:rPr>
            </w:pPr>
            <w:r w:rsidRPr="00CA2A37">
              <w:rPr>
                <w:highlight w:val="green"/>
                <w:lang w:val="es-ES"/>
              </w:rPr>
              <w:t>En la Escuela de Posgrado de La Salle, trabaja activamente en la creación y ejecución de campañas de marketing para los programas de posgrado, demostrando su habilidad para comunicar valor y conectar con audiencias diversas. Esta experiencia le permite estar al tanto de las últimas tendencias en comunicación y marketing digital, enriqueciendo así su enseñanza y contribución al campo educativo.</w:t>
            </w:r>
          </w:p>
          <w:p w14:paraId="71FA8FB5" w14:textId="0D907244" w:rsidR="00E4703C" w:rsidRPr="006D0044" w:rsidRDefault="00E4703C" w:rsidP="00581A8A">
            <w:pPr>
              <w:rPr>
                <w:lang w:val="es-ES"/>
              </w:rPr>
            </w:pPr>
          </w:p>
        </w:tc>
      </w:tr>
      <w:tr w:rsidR="00E4703C" w:rsidRPr="006D0044" w14:paraId="6E029C74" w14:textId="77777777" w:rsidTr="4DBC8B4B">
        <w:trPr>
          <w:trHeight w:val="2895"/>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16BD7D6A" w14:textId="77777777" w:rsidR="00E4703C" w:rsidRPr="00A065AB" w:rsidRDefault="00E4703C" w:rsidP="00581A8A">
            <w:proofErr w:type="spellStart"/>
            <w:r w:rsidRPr="00A065AB">
              <w:lastRenderedPageBreak/>
              <w:t>Perfil</w:t>
            </w:r>
            <w:proofErr w:type="spellEnd"/>
            <w:r w:rsidRPr="00A065AB">
              <w:t xml:space="preserve"> </w:t>
            </w:r>
            <w:proofErr w:type="spellStart"/>
            <w:r w:rsidRPr="00A065AB">
              <w:t>profesorado</w:t>
            </w:r>
            <w:proofErr w:type="spellEnd"/>
            <w:r w:rsidRPr="00A065AB">
              <w:t xml:space="preserve"> 6 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80FB4F" w14:textId="0E0F2762" w:rsidR="00E4703C" w:rsidRPr="00A065AB" w:rsidRDefault="00E4703C" w:rsidP="00581A8A">
            <w:r w:rsidRPr="00A065AB">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36018F" w14:textId="77777777" w:rsidR="00E4703C" w:rsidRPr="00A065AB" w:rsidRDefault="00E4703C" w:rsidP="00581A8A">
            <w:r w:rsidRPr="00A065AB">
              <w:t> </w:t>
            </w: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EFED4C" w14:textId="34409552" w:rsidR="00E4703C" w:rsidRPr="006D0044" w:rsidRDefault="08EE9721" w:rsidP="00581A8A">
            <w:pPr>
              <w:rPr>
                <w:lang w:val="es-ES"/>
              </w:rPr>
            </w:pPr>
            <w:r w:rsidRPr="006D0044">
              <w:rPr>
                <w:lang w:val="es-ES"/>
              </w:rPr>
              <w:t xml:space="preserve">Licenciada en Publicidad y Relaciones Públicas. Facultad de Ciencias de la Información de la UCM, Madrid. Estudios Superiores de Diseño Gráfico. Escuela de Arte </w:t>
            </w:r>
            <w:proofErr w:type="spellStart"/>
            <w:r w:rsidRPr="006D0044">
              <w:rPr>
                <w:lang w:val="es-ES"/>
              </w:rPr>
              <w:t>nº</w:t>
            </w:r>
            <w:proofErr w:type="spellEnd"/>
            <w:r w:rsidRPr="006D0044">
              <w:rPr>
                <w:lang w:val="es-ES"/>
              </w:rPr>
              <w:t xml:space="preserve"> 10. Máster en Creatividad Publicitaria en </w:t>
            </w:r>
            <w:proofErr w:type="spellStart"/>
            <w:r w:rsidRPr="006D0044">
              <w:rPr>
                <w:lang w:val="es-ES"/>
              </w:rPr>
              <w:t>Zink</w:t>
            </w:r>
            <w:proofErr w:type="spellEnd"/>
            <w:r w:rsidRPr="006D0044">
              <w:rPr>
                <w:lang w:val="es-ES"/>
              </w:rPr>
              <w:t xml:space="preserve"> Proyect. Proyecto final de Diseño Gráfico en la Universidad Bath Spa, Bath.</w:t>
            </w:r>
          </w:p>
          <w:p w14:paraId="3C45E8F0" w14:textId="6A9B033B" w:rsidR="00E4703C" w:rsidRPr="006D0044" w:rsidRDefault="08EE9721" w:rsidP="00581A8A">
            <w:pPr>
              <w:rPr>
                <w:lang w:val="es-ES"/>
              </w:rPr>
            </w:pPr>
            <w:r w:rsidRPr="006D0044">
              <w:rPr>
                <w:lang w:val="es-ES"/>
              </w:rPr>
              <w:t>Estudio MH10 (www.estudiomh10.com)</w:t>
            </w:r>
            <w:r w:rsidR="00E4703C" w:rsidRPr="006D0044">
              <w:rPr>
                <w:lang w:val="es-ES"/>
              </w:rPr>
              <w:br/>
            </w:r>
            <w:r w:rsidRPr="006D0044">
              <w:rPr>
                <w:lang w:val="es-ES"/>
              </w:rPr>
              <w:t xml:space="preserve"> Responsable del departamento de Diseño. Su labor es conceptualizar y desarrollar proyectos de diseño gráfico en el Estudio de Arquitectura MH10 para así crear un estudio que, además de proyectos de arquitectura, ofrezca soluciones de diseño gráfico. Proyectos de branding, diseño editorial, diseño digital y todo tipo de trabajos en el ámbito del diseño gráfico.</w:t>
            </w:r>
          </w:p>
          <w:p w14:paraId="4F32280C" w14:textId="6223229F" w:rsidR="00E4703C" w:rsidRPr="006D0044" w:rsidRDefault="08EE9721" w:rsidP="00581A8A">
            <w:pPr>
              <w:rPr>
                <w:lang w:val="es-ES"/>
              </w:rPr>
            </w:pPr>
            <w:r w:rsidRPr="006D0044">
              <w:rPr>
                <w:lang w:val="es-ES"/>
              </w:rPr>
              <w:t>Somos Peces Voladores (www.somospecesvoladores.com)</w:t>
            </w:r>
            <w:r w:rsidR="00E4703C" w:rsidRPr="006D0044">
              <w:rPr>
                <w:lang w:val="es-ES"/>
              </w:rPr>
              <w:br/>
            </w:r>
            <w:r w:rsidRPr="006D0044">
              <w:rPr>
                <w:lang w:val="es-ES"/>
              </w:rPr>
              <w:t xml:space="preserve"> Colaboradora como </w:t>
            </w:r>
            <w:proofErr w:type="gramStart"/>
            <w:r w:rsidRPr="006D0044">
              <w:rPr>
                <w:lang w:val="es-ES"/>
              </w:rPr>
              <w:t>Directora</w:t>
            </w:r>
            <w:proofErr w:type="gramEnd"/>
            <w:r w:rsidRPr="006D0044">
              <w:rPr>
                <w:lang w:val="es-ES"/>
              </w:rPr>
              <w:t xml:space="preserve"> de Arte en Somos Peces Voladores, agencia publicitaria digital.</w:t>
            </w:r>
          </w:p>
          <w:p w14:paraId="62744836" w14:textId="5EA48ED8" w:rsidR="00E4703C" w:rsidRPr="006D0044" w:rsidRDefault="08EE9721" w:rsidP="00581A8A">
            <w:pPr>
              <w:rPr>
                <w:lang w:val="es-ES"/>
              </w:rPr>
            </w:pPr>
            <w:r w:rsidRPr="006D0044">
              <w:rPr>
                <w:lang w:val="es-ES"/>
              </w:rPr>
              <w:t xml:space="preserve">Profesora titular del Grado en diseño y gestión de proyectos </w:t>
            </w:r>
            <w:proofErr w:type="spellStart"/>
            <w:r w:rsidRPr="006D0044">
              <w:rPr>
                <w:lang w:val="es-ES"/>
              </w:rPr>
              <w:t>transmedia</w:t>
            </w:r>
            <w:proofErr w:type="spellEnd"/>
            <w:r w:rsidRPr="006D0044">
              <w:rPr>
                <w:lang w:val="es-ES"/>
              </w:rPr>
              <w:t xml:space="preserve"> en el CSEU La Salle.</w:t>
            </w:r>
          </w:p>
          <w:p w14:paraId="5753CAF2" w14:textId="04C066D1" w:rsidR="00E4703C" w:rsidRPr="006D0044" w:rsidRDefault="00E4703C" w:rsidP="00581A8A">
            <w:pPr>
              <w:rPr>
                <w:lang w:val="es-ES"/>
              </w:rPr>
            </w:pPr>
          </w:p>
          <w:p w14:paraId="267DFA1C" w14:textId="5D63665B" w:rsidR="00E4703C" w:rsidRPr="006D0044" w:rsidRDefault="30192AAC" w:rsidP="4DBC8B4B">
            <w:pPr>
              <w:rPr>
                <w:highlight w:val="yellow"/>
                <w:lang w:val="es-ES"/>
              </w:rPr>
            </w:pPr>
            <w:r w:rsidRPr="006D0044">
              <w:rPr>
                <w:highlight w:val="yellow"/>
                <w:lang w:val="es-ES"/>
              </w:rPr>
              <w:t xml:space="preserve">Licenciada en Publicidad y Relaciones Públicas por la Facultad de Ciencias de la Información de la UCM, Madrid, con Estudios Superiores de Diseño Gráfico en la Escuela de Arte </w:t>
            </w:r>
            <w:proofErr w:type="spellStart"/>
            <w:r w:rsidRPr="006D0044">
              <w:rPr>
                <w:highlight w:val="yellow"/>
                <w:lang w:val="es-ES"/>
              </w:rPr>
              <w:t>nº</w:t>
            </w:r>
            <w:proofErr w:type="spellEnd"/>
            <w:r w:rsidRPr="006D0044">
              <w:rPr>
                <w:highlight w:val="yellow"/>
                <w:lang w:val="es-ES"/>
              </w:rPr>
              <w:t xml:space="preserve"> 10 y un Máster en Creatividad Publicitaria en </w:t>
            </w:r>
            <w:proofErr w:type="spellStart"/>
            <w:r w:rsidRPr="006D0044">
              <w:rPr>
                <w:highlight w:val="yellow"/>
                <w:lang w:val="es-ES"/>
              </w:rPr>
              <w:t>Zink</w:t>
            </w:r>
            <w:proofErr w:type="spellEnd"/>
            <w:r w:rsidRPr="006D0044">
              <w:rPr>
                <w:highlight w:val="yellow"/>
                <w:lang w:val="es-ES"/>
              </w:rPr>
              <w:t xml:space="preserve"> Project. Realizó su proyecto final de Diseño Gráfico en la Universidad Bath Spa, Bath.</w:t>
            </w:r>
          </w:p>
          <w:p w14:paraId="3609C7B1" w14:textId="339E8EFA" w:rsidR="00E4703C" w:rsidRPr="006D0044" w:rsidRDefault="30192AAC" w:rsidP="4DBC8B4B">
            <w:pPr>
              <w:rPr>
                <w:highlight w:val="yellow"/>
                <w:lang w:val="es-ES"/>
              </w:rPr>
            </w:pPr>
            <w:r w:rsidRPr="006D0044">
              <w:rPr>
                <w:highlight w:val="yellow"/>
                <w:lang w:val="es-ES"/>
              </w:rPr>
              <w:lastRenderedPageBreak/>
              <w:t>Estudio MH10 (www.estudiomh10.com)</w:t>
            </w:r>
            <w:r w:rsidR="00E4703C" w:rsidRPr="006D0044">
              <w:rPr>
                <w:lang w:val="es-ES"/>
              </w:rPr>
              <w:br/>
            </w:r>
            <w:r w:rsidRPr="006D0044">
              <w:rPr>
                <w:highlight w:val="yellow"/>
                <w:lang w:val="es-ES"/>
              </w:rPr>
              <w:t>Actualmente, es Responsable del Departamento de Diseño en el Estudio de Arquitectura MH10, donde lidera la conceptualización y desarrollo de proyectos de diseño gráfico. Su rol consiste en ofrecer soluciones de diseño gráfico que complementen la arquitectura, desarrollando proyectos de branding, diseño editorial, diseño digital y otros trabajos en el ámbito gráfico para el estudio.</w:t>
            </w:r>
          </w:p>
          <w:p w14:paraId="1599C8FE" w14:textId="38BDF773" w:rsidR="00E4703C" w:rsidRPr="006D0044" w:rsidRDefault="30192AAC" w:rsidP="4DBC8B4B">
            <w:pPr>
              <w:rPr>
                <w:highlight w:val="yellow"/>
                <w:lang w:val="es-ES"/>
              </w:rPr>
            </w:pPr>
            <w:r w:rsidRPr="006D0044">
              <w:rPr>
                <w:highlight w:val="yellow"/>
                <w:lang w:val="es-ES"/>
              </w:rPr>
              <w:t>Somos Peces Voladores (www.somospecesvoladores.com)</w:t>
            </w:r>
            <w:r w:rsidR="00E4703C" w:rsidRPr="006D0044">
              <w:rPr>
                <w:lang w:val="es-ES"/>
              </w:rPr>
              <w:br/>
            </w:r>
            <w:r w:rsidRPr="006D0044">
              <w:rPr>
                <w:highlight w:val="yellow"/>
                <w:lang w:val="es-ES"/>
              </w:rPr>
              <w:t xml:space="preserve">Colabora como </w:t>
            </w:r>
            <w:proofErr w:type="gramStart"/>
            <w:r w:rsidRPr="006D0044">
              <w:rPr>
                <w:highlight w:val="yellow"/>
                <w:lang w:val="es-ES"/>
              </w:rPr>
              <w:t>Directora</w:t>
            </w:r>
            <w:proofErr w:type="gramEnd"/>
            <w:r w:rsidRPr="006D0044">
              <w:rPr>
                <w:highlight w:val="yellow"/>
                <w:lang w:val="es-ES"/>
              </w:rPr>
              <w:t xml:space="preserve"> de Arte en Somos Peces Voladores, una agencia publicitaria digital, donde aplica su experiencia en diseño gráfico y creatividad publicitaria para campañas digitales.</w:t>
            </w:r>
          </w:p>
          <w:p w14:paraId="16535990" w14:textId="4748B097" w:rsidR="00E4703C" w:rsidRPr="006D0044" w:rsidRDefault="30192AAC" w:rsidP="4DBC8B4B">
            <w:pPr>
              <w:rPr>
                <w:highlight w:val="yellow"/>
                <w:lang w:val="es-ES"/>
              </w:rPr>
            </w:pPr>
            <w:r w:rsidRPr="006D0044">
              <w:rPr>
                <w:highlight w:val="yellow"/>
                <w:lang w:val="es-ES"/>
              </w:rPr>
              <w:t>CSEU La Salle</w:t>
            </w:r>
            <w:r w:rsidR="00E4703C" w:rsidRPr="006D0044">
              <w:rPr>
                <w:lang w:val="es-ES"/>
              </w:rPr>
              <w:br/>
            </w:r>
            <w:r w:rsidRPr="006D0044">
              <w:rPr>
                <w:highlight w:val="yellow"/>
                <w:lang w:val="es-ES"/>
              </w:rPr>
              <w:t xml:space="preserve">Profesora titular del Grado en Diseño y Gestión de Proyectos </w:t>
            </w:r>
            <w:proofErr w:type="spellStart"/>
            <w:r w:rsidRPr="006D0044">
              <w:rPr>
                <w:highlight w:val="yellow"/>
                <w:lang w:val="es-ES"/>
              </w:rPr>
              <w:t>Transmedia</w:t>
            </w:r>
            <w:proofErr w:type="spellEnd"/>
            <w:r w:rsidRPr="006D0044">
              <w:rPr>
                <w:highlight w:val="yellow"/>
                <w:lang w:val="es-ES"/>
              </w:rPr>
              <w:t xml:space="preserve"> en el CSEU La Salle, donde enseña materias relacionadas con el diseño gráfico aplicado a proyectos </w:t>
            </w:r>
            <w:proofErr w:type="spellStart"/>
            <w:r w:rsidRPr="006D0044">
              <w:rPr>
                <w:highlight w:val="yellow"/>
                <w:lang w:val="es-ES"/>
              </w:rPr>
              <w:t>transmedia</w:t>
            </w:r>
            <w:proofErr w:type="spellEnd"/>
            <w:r w:rsidRPr="006D0044">
              <w:rPr>
                <w:highlight w:val="yellow"/>
                <w:lang w:val="es-ES"/>
              </w:rPr>
              <w:t>, compartiendo conocimientos que abarcan desde el branding y la identidad visual hasta el diseño gráfico digital en contextos publicitarios y narrativos.</w:t>
            </w:r>
          </w:p>
          <w:p w14:paraId="73E6882A" w14:textId="3BCD167F" w:rsidR="00E4703C" w:rsidRPr="006D0044" w:rsidRDefault="00E4703C" w:rsidP="00581A8A">
            <w:pPr>
              <w:rPr>
                <w:lang w:val="es-ES"/>
              </w:rPr>
            </w:pPr>
          </w:p>
        </w:tc>
      </w:tr>
      <w:tr w:rsidR="4DBC8B4B" w:rsidRPr="006D0044" w14:paraId="190C74A1" w14:textId="77777777" w:rsidTr="4DBC8B4B">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1D97DB34" w14:textId="2F56BB53" w:rsidR="6DC30814" w:rsidRDefault="6DC30814" w:rsidP="4DBC8B4B">
            <w:proofErr w:type="spellStart"/>
            <w:r>
              <w:lastRenderedPageBreak/>
              <w:t>Perfil</w:t>
            </w:r>
            <w:proofErr w:type="spellEnd"/>
            <w:r>
              <w:t xml:space="preserve"> </w:t>
            </w:r>
            <w:proofErr w:type="spellStart"/>
            <w:r>
              <w:t>profesorado</w:t>
            </w:r>
            <w:proofErr w:type="spellEnd"/>
            <w:r>
              <w:t xml:space="preserve"> 7</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596807" w14:textId="33992145" w:rsidR="6DC30814" w:rsidRDefault="6DC30814" w:rsidP="4DBC8B4B">
            <w:r>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A5D42E" w14:textId="5A7ED506" w:rsidR="538C1937" w:rsidRPr="006D0044" w:rsidRDefault="538C1937" w:rsidP="4DBC8B4B">
            <w:pPr>
              <w:rPr>
                <w:highlight w:val="yellow"/>
                <w:lang w:val="es-ES"/>
              </w:rPr>
            </w:pPr>
            <w:r w:rsidRPr="006D0044">
              <w:rPr>
                <w:highlight w:val="yellow"/>
                <w:lang w:val="es-ES"/>
              </w:rPr>
              <w:t>Ferreiro-</w:t>
            </w:r>
            <w:proofErr w:type="spellStart"/>
            <w:r w:rsidRPr="006D0044">
              <w:rPr>
                <w:highlight w:val="yellow"/>
                <w:lang w:val="es-ES"/>
              </w:rPr>
              <w:t>Peleteiro</w:t>
            </w:r>
            <w:proofErr w:type="spellEnd"/>
            <w:r w:rsidRPr="006D0044">
              <w:rPr>
                <w:highlight w:val="yellow"/>
                <w:lang w:val="es-ES"/>
              </w:rPr>
              <w:t xml:space="preserve">, T. (2024). Influencia del test de </w:t>
            </w:r>
            <w:proofErr w:type="spellStart"/>
            <w:r w:rsidRPr="006D0044">
              <w:rPr>
                <w:highlight w:val="yellow"/>
                <w:lang w:val="es-ES"/>
              </w:rPr>
              <w:t>Bechdel</w:t>
            </w:r>
            <w:proofErr w:type="spellEnd"/>
            <w:r w:rsidRPr="006D0044">
              <w:rPr>
                <w:highlight w:val="yellow"/>
                <w:lang w:val="es-ES"/>
              </w:rPr>
              <w:t xml:space="preserve">/Wallace en la teoría cinematográfica (o cómo una página de cómic de Alison </w:t>
            </w:r>
            <w:proofErr w:type="spellStart"/>
            <w:r w:rsidRPr="006D0044">
              <w:rPr>
                <w:highlight w:val="yellow"/>
                <w:lang w:val="es-ES"/>
              </w:rPr>
              <w:t>Bechdel</w:t>
            </w:r>
            <w:proofErr w:type="spellEnd"/>
            <w:r w:rsidRPr="006D0044">
              <w:rPr>
                <w:highlight w:val="yellow"/>
                <w:lang w:val="es-ES"/>
              </w:rPr>
              <w:t xml:space="preserve"> cambió la crítica de cine contemporánea). En El cómic. Relatos conectados con otras artes. [Capítulo de libro]. ISBN 978-84-1340-794-4.</w:t>
            </w:r>
          </w:p>
          <w:p w14:paraId="23C3AAC4" w14:textId="46140C3C" w:rsidR="538C1937" w:rsidRPr="006D0044" w:rsidRDefault="538C1937" w:rsidP="4DBC8B4B">
            <w:pPr>
              <w:rPr>
                <w:highlight w:val="yellow"/>
                <w:lang w:val="es-ES"/>
              </w:rPr>
            </w:pPr>
            <w:r w:rsidRPr="006D0044">
              <w:rPr>
                <w:highlight w:val="yellow"/>
                <w:lang w:val="es-ES"/>
              </w:rPr>
              <w:lastRenderedPageBreak/>
              <w:t>Ferreiro-</w:t>
            </w:r>
            <w:proofErr w:type="spellStart"/>
            <w:r w:rsidRPr="006D0044">
              <w:rPr>
                <w:highlight w:val="yellow"/>
                <w:lang w:val="es-ES"/>
              </w:rPr>
              <w:t>Peleteiro</w:t>
            </w:r>
            <w:proofErr w:type="spellEnd"/>
            <w:r w:rsidRPr="006D0044">
              <w:rPr>
                <w:highlight w:val="yellow"/>
                <w:lang w:val="es-ES"/>
              </w:rPr>
              <w:t xml:space="preserve">, T. (2023). Perdona, estoy hablando. </w:t>
            </w:r>
            <w:proofErr w:type="spellStart"/>
            <w:r w:rsidRPr="006D0044">
              <w:rPr>
                <w:highlight w:val="yellow"/>
                <w:lang w:val="es-ES"/>
              </w:rPr>
              <w:t>CentroCentro</w:t>
            </w:r>
            <w:proofErr w:type="spellEnd"/>
            <w:r w:rsidRPr="006D0044">
              <w:rPr>
                <w:highlight w:val="yellow"/>
                <w:lang w:val="es-ES"/>
              </w:rPr>
              <w:t>. ISBN 9788418299223.</w:t>
            </w:r>
          </w:p>
          <w:p w14:paraId="0776B7FF" w14:textId="3C97EEAD" w:rsidR="538C1937" w:rsidRPr="006D0044" w:rsidRDefault="538C1937" w:rsidP="4DBC8B4B">
            <w:pPr>
              <w:rPr>
                <w:highlight w:val="yellow"/>
                <w:lang w:val="es-ES"/>
              </w:rPr>
            </w:pPr>
            <w:r w:rsidRPr="006D0044">
              <w:rPr>
                <w:highlight w:val="yellow"/>
                <w:lang w:val="es-ES"/>
              </w:rPr>
              <w:t xml:space="preserve">Ferreiro, T. (2023). Análisis del cómic ensayístico feminista a través de la obra El fruto prohibido, de Liv </w:t>
            </w:r>
            <w:proofErr w:type="spellStart"/>
            <w:r w:rsidRPr="006D0044">
              <w:rPr>
                <w:highlight w:val="yellow"/>
                <w:lang w:val="es-ES"/>
              </w:rPr>
              <w:t>Strömquist</w:t>
            </w:r>
            <w:proofErr w:type="spellEnd"/>
            <w:r w:rsidRPr="006D0044">
              <w:rPr>
                <w:highlight w:val="yellow"/>
                <w:lang w:val="es-ES"/>
              </w:rPr>
              <w:t xml:space="preserve">. </w:t>
            </w:r>
            <w:proofErr w:type="spellStart"/>
            <w:r w:rsidRPr="006D0044">
              <w:rPr>
                <w:highlight w:val="yellow"/>
                <w:lang w:val="es-ES"/>
              </w:rPr>
              <w:t>CuCo</w:t>
            </w:r>
            <w:proofErr w:type="spellEnd"/>
            <w:r w:rsidRPr="006D0044">
              <w:rPr>
                <w:highlight w:val="yellow"/>
                <w:lang w:val="es-ES"/>
              </w:rPr>
              <w:t>, Cuadernos de cómic. https://doi.org/10.37536/cuco.2023.20.2148</w:t>
            </w:r>
          </w:p>
          <w:p w14:paraId="1F0C0EF6" w14:textId="1F7F76C9" w:rsidR="538C1937" w:rsidRPr="006D0044" w:rsidRDefault="538C1937" w:rsidP="4DBC8B4B">
            <w:pPr>
              <w:rPr>
                <w:highlight w:val="yellow"/>
                <w:lang w:val="en-US"/>
              </w:rPr>
            </w:pPr>
            <w:r w:rsidRPr="006D0044">
              <w:rPr>
                <w:highlight w:val="yellow"/>
                <w:lang w:val="es-ES"/>
              </w:rPr>
              <w:t>Ferreiro-</w:t>
            </w:r>
            <w:proofErr w:type="spellStart"/>
            <w:r w:rsidRPr="006D0044">
              <w:rPr>
                <w:highlight w:val="yellow"/>
                <w:lang w:val="es-ES"/>
              </w:rPr>
              <w:t>Peleteiro</w:t>
            </w:r>
            <w:proofErr w:type="spellEnd"/>
            <w:r w:rsidRPr="006D0044">
              <w:rPr>
                <w:highlight w:val="yellow"/>
                <w:lang w:val="es-ES"/>
              </w:rPr>
              <w:t xml:space="preserve">, T. (2023, julio). </w:t>
            </w:r>
            <w:r w:rsidRPr="006D0044">
              <w:rPr>
                <w:highlight w:val="yellow"/>
                <w:lang w:val="en-US"/>
              </w:rPr>
              <w:t>The Strange: A story of humanity. Better Living Through Comics, Cambridge University.</w:t>
            </w:r>
          </w:p>
          <w:p w14:paraId="789C2C34" w14:textId="270416C8" w:rsidR="538C1937" w:rsidRPr="006D0044" w:rsidRDefault="538C1937" w:rsidP="4DBC8B4B">
            <w:pPr>
              <w:rPr>
                <w:highlight w:val="yellow"/>
                <w:lang w:val="en-US"/>
              </w:rPr>
            </w:pPr>
            <w:proofErr w:type="spellStart"/>
            <w:r w:rsidRPr="006D0044">
              <w:rPr>
                <w:highlight w:val="yellow"/>
                <w:lang w:val="en-US"/>
              </w:rPr>
              <w:t>Ferreiro-Peleteiro</w:t>
            </w:r>
            <w:proofErr w:type="spellEnd"/>
            <w:r w:rsidRPr="006D0044">
              <w:rPr>
                <w:highlight w:val="yellow"/>
                <w:lang w:val="en-US"/>
              </w:rPr>
              <w:t xml:space="preserve">, T. (2023, </w:t>
            </w:r>
            <w:proofErr w:type="spellStart"/>
            <w:r w:rsidRPr="006D0044">
              <w:rPr>
                <w:highlight w:val="yellow"/>
                <w:lang w:val="en-US"/>
              </w:rPr>
              <w:t>junio</w:t>
            </w:r>
            <w:proofErr w:type="spellEnd"/>
            <w:r w:rsidRPr="006D0044">
              <w:rPr>
                <w:highlight w:val="yellow"/>
                <w:lang w:val="en-US"/>
              </w:rPr>
              <w:t xml:space="preserve">). Personal is political: An analysis of the </w:t>
            </w:r>
            <w:proofErr w:type="spellStart"/>
            <w:r w:rsidRPr="006D0044">
              <w:rPr>
                <w:highlight w:val="yellow"/>
                <w:lang w:val="en-US"/>
              </w:rPr>
              <w:t>systematisation</w:t>
            </w:r>
            <w:proofErr w:type="spellEnd"/>
            <w:r w:rsidRPr="006D0044">
              <w:rPr>
                <w:highlight w:val="yellow"/>
                <w:lang w:val="en-US"/>
              </w:rPr>
              <w:t xml:space="preserve"> of misogynistic violence in culture through feminist testimonial comics. Comics and/as Resistance, University of Oxford.</w:t>
            </w:r>
          </w:p>
          <w:p w14:paraId="2CA8253B" w14:textId="7EFD8D35" w:rsidR="538C1937" w:rsidRPr="006D0044" w:rsidRDefault="538C1937" w:rsidP="4DBC8B4B">
            <w:pPr>
              <w:rPr>
                <w:highlight w:val="yellow"/>
                <w:lang w:val="es-ES"/>
              </w:rPr>
            </w:pPr>
            <w:proofErr w:type="spellStart"/>
            <w:r w:rsidRPr="006D0044">
              <w:rPr>
                <w:highlight w:val="yellow"/>
                <w:lang w:val="en-US"/>
              </w:rPr>
              <w:t>Ferreiro-Peleteiro</w:t>
            </w:r>
            <w:proofErr w:type="spellEnd"/>
            <w:r w:rsidRPr="006D0044">
              <w:rPr>
                <w:highlight w:val="yellow"/>
                <w:lang w:val="en-US"/>
              </w:rPr>
              <w:t xml:space="preserve">, T. (2023, mayo). Lost Generation: Analyzing the link between psychological disorders, repressed sexuality and social expectations in the 'generation Y' through the comic My Lesbian Experience with Loneliness. </w:t>
            </w:r>
            <w:proofErr w:type="spellStart"/>
            <w:r w:rsidRPr="006D0044">
              <w:rPr>
                <w:highlight w:val="yellow"/>
                <w:lang w:val="es-ES"/>
              </w:rPr>
              <w:t>Mechademia</w:t>
            </w:r>
            <w:proofErr w:type="spellEnd"/>
            <w:r w:rsidRPr="006D0044">
              <w:rPr>
                <w:highlight w:val="yellow"/>
                <w:lang w:val="es-ES"/>
              </w:rPr>
              <w:t xml:space="preserve"> </w:t>
            </w:r>
            <w:proofErr w:type="spellStart"/>
            <w:r w:rsidRPr="006D0044">
              <w:rPr>
                <w:highlight w:val="yellow"/>
                <w:lang w:val="es-ES"/>
              </w:rPr>
              <w:t>Conference</w:t>
            </w:r>
            <w:proofErr w:type="spellEnd"/>
            <w:r w:rsidRPr="006D0044">
              <w:rPr>
                <w:highlight w:val="yellow"/>
                <w:lang w:val="es-ES"/>
              </w:rPr>
              <w:t xml:space="preserve"> </w:t>
            </w:r>
            <w:proofErr w:type="spellStart"/>
            <w:r w:rsidRPr="006D0044">
              <w:rPr>
                <w:highlight w:val="yellow"/>
                <w:lang w:val="es-ES"/>
              </w:rPr>
              <w:t>Kyoto</w:t>
            </w:r>
            <w:proofErr w:type="spellEnd"/>
            <w:r w:rsidRPr="006D0044">
              <w:rPr>
                <w:highlight w:val="yellow"/>
                <w:lang w:val="es-ES"/>
              </w:rPr>
              <w:t xml:space="preserve"> "</w:t>
            </w:r>
            <w:proofErr w:type="spellStart"/>
            <w:r w:rsidRPr="006D0044">
              <w:rPr>
                <w:highlight w:val="yellow"/>
                <w:lang w:val="es-ES"/>
              </w:rPr>
              <w:t>Aftermath</w:t>
            </w:r>
            <w:proofErr w:type="spellEnd"/>
            <w:r w:rsidRPr="006D0044">
              <w:rPr>
                <w:highlight w:val="yellow"/>
                <w:lang w:val="es-ES"/>
              </w:rPr>
              <w:t xml:space="preserve">", </w:t>
            </w:r>
            <w:proofErr w:type="spellStart"/>
            <w:r w:rsidRPr="006D0044">
              <w:rPr>
                <w:highlight w:val="yellow"/>
                <w:lang w:val="es-ES"/>
              </w:rPr>
              <w:t>Kyoto</w:t>
            </w:r>
            <w:proofErr w:type="spellEnd"/>
            <w:r w:rsidRPr="006D0044">
              <w:rPr>
                <w:highlight w:val="yellow"/>
                <w:lang w:val="es-ES"/>
              </w:rPr>
              <w:t xml:space="preserve"> </w:t>
            </w:r>
            <w:proofErr w:type="spellStart"/>
            <w:r w:rsidRPr="006D0044">
              <w:rPr>
                <w:highlight w:val="yellow"/>
                <w:lang w:val="es-ES"/>
              </w:rPr>
              <w:t>Seika</w:t>
            </w:r>
            <w:proofErr w:type="spellEnd"/>
            <w:r w:rsidRPr="006D0044">
              <w:rPr>
                <w:highlight w:val="yellow"/>
                <w:lang w:val="es-ES"/>
              </w:rPr>
              <w:t xml:space="preserve"> </w:t>
            </w:r>
            <w:proofErr w:type="spellStart"/>
            <w:r w:rsidRPr="006D0044">
              <w:rPr>
                <w:highlight w:val="yellow"/>
                <w:lang w:val="es-ES"/>
              </w:rPr>
              <w:t>University</w:t>
            </w:r>
            <w:proofErr w:type="spellEnd"/>
            <w:r w:rsidRPr="006D0044">
              <w:rPr>
                <w:highlight w:val="yellow"/>
                <w:lang w:val="es-ES"/>
              </w:rPr>
              <w:t>.</w:t>
            </w:r>
          </w:p>
          <w:p w14:paraId="6ABFDB1C" w14:textId="1D79140B" w:rsidR="538C1937" w:rsidRPr="006D0044" w:rsidRDefault="538C1937" w:rsidP="4DBC8B4B">
            <w:pPr>
              <w:rPr>
                <w:highlight w:val="yellow"/>
                <w:lang w:val="es-ES"/>
              </w:rPr>
            </w:pPr>
            <w:r w:rsidRPr="006D0044">
              <w:rPr>
                <w:highlight w:val="yellow"/>
                <w:lang w:val="es-ES"/>
              </w:rPr>
              <w:t>Ferreiro-</w:t>
            </w:r>
            <w:proofErr w:type="spellStart"/>
            <w:r w:rsidRPr="006D0044">
              <w:rPr>
                <w:highlight w:val="yellow"/>
                <w:lang w:val="es-ES"/>
              </w:rPr>
              <w:t>Peleteiro</w:t>
            </w:r>
            <w:proofErr w:type="spellEnd"/>
            <w:r w:rsidRPr="006D0044">
              <w:rPr>
                <w:highlight w:val="yellow"/>
                <w:lang w:val="es-ES"/>
              </w:rPr>
              <w:t xml:space="preserve">, T. (2023, abril). Compréndeme: Un análisis múltiple de cómics testimoniales feministas. Conferencia en </w:t>
            </w:r>
            <w:proofErr w:type="spellStart"/>
            <w:r w:rsidRPr="006D0044">
              <w:rPr>
                <w:highlight w:val="yellow"/>
                <w:lang w:val="es-ES"/>
              </w:rPr>
              <w:t>CentroCentro</w:t>
            </w:r>
            <w:proofErr w:type="spellEnd"/>
            <w:r w:rsidRPr="006D0044">
              <w:rPr>
                <w:highlight w:val="yellow"/>
                <w:lang w:val="es-ES"/>
              </w:rPr>
              <w:t xml:space="preserve"> (Palacio de Cibeles, Madrid).</w:t>
            </w:r>
          </w:p>
          <w:p w14:paraId="407E365C" w14:textId="204D9232" w:rsidR="538C1937" w:rsidRPr="006D0044" w:rsidRDefault="538C1937" w:rsidP="4DBC8B4B">
            <w:pPr>
              <w:rPr>
                <w:highlight w:val="yellow"/>
                <w:lang w:val="es-ES"/>
              </w:rPr>
            </w:pPr>
            <w:r w:rsidRPr="006D0044">
              <w:rPr>
                <w:highlight w:val="yellow"/>
                <w:lang w:val="es-ES"/>
              </w:rPr>
              <w:t>Ferreiro-</w:t>
            </w:r>
            <w:proofErr w:type="spellStart"/>
            <w:r w:rsidRPr="006D0044">
              <w:rPr>
                <w:highlight w:val="yellow"/>
                <w:lang w:val="es-ES"/>
              </w:rPr>
              <w:t>Peleteiro</w:t>
            </w:r>
            <w:proofErr w:type="spellEnd"/>
            <w:r w:rsidRPr="006D0044">
              <w:rPr>
                <w:highlight w:val="yellow"/>
                <w:lang w:val="es-ES"/>
              </w:rPr>
              <w:t xml:space="preserve">, T. (2022, octubre). Generación Perdida: Analizando el vínculo entre trastornos psicológicos, sexualidad reprimida y expectativas sociales en la generación Y japonesa a través del cómic Mi experiencia lesbiana con la soledad. XV </w:t>
            </w:r>
            <w:r w:rsidRPr="006D0044">
              <w:rPr>
                <w:highlight w:val="yellow"/>
                <w:lang w:val="es-ES"/>
              </w:rPr>
              <w:lastRenderedPageBreak/>
              <w:t>Congreso de la Asociación de Estudios Japoneses (AEJE), Universidad de Salamanca.</w:t>
            </w:r>
          </w:p>
          <w:p w14:paraId="281113D3" w14:textId="0FED6521" w:rsidR="4DBC8B4B" w:rsidRPr="006D0044" w:rsidRDefault="4DBC8B4B" w:rsidP="4DBC8B4B">
            <w:pPr>
              <w:rPr>
                <w:highlight w:val="yellow"/>
                <w:lang w:val="es-ES"/>
              </w:rPr>
            </w:pPr>
          </w:p>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CF7B5D4" w14:textId="0867BD49" w:rsidR="6DC30814" w:rsidRPr="006D0044" w:rsidRDefault="6DC30814" w:rsidP="4DBC8B4B">
            <w:pPr>
              <w:rPr>
                <w:highlight w:val="yellow"/>
                <w:lang w:val="es-ES"/>
              </w:rPr>
            </w:pPr>
            <w:r w:rsidRPr="006D0044">
              <w:rPr>
                <w:highlight w:val="yellow"/>
                <w:lang w:val="es-ES"/>
              </w:rPr>
              <w:lastRenderedPageBreak/>
              <w:t>ORCID: https://orcid.org/0000-0002-5736-4425</w:t>
            </w:r>
          </w:p>
          <w:p w14:paraId="3C62392C" w14:textId="637A08DC" w:rsidR="6DC30814" w:rsidRPr="006D0044" w:rsidRDefault="6DC30814" w:rsidP="4DBC8B4B">
            <w:pPr>
              <w:rPr>
                <w:highlight w:val="yellow"/>
                <w:lang w:val="es-ES"/>
              </w:rPr>
            </w:pPr>
            <w:r w:rsidRPr="006D0044">
              <w:rPr>
                <w:highlight w:val="yellow"/>
                <w:lang w:val="es-ES"/>
              </w:rPr>
              <w:t xml:space="preserve">Formación Académica: Con un doctorado en Estudios de Arte y Género por la </w:t>
            </w:r>
            <w:proofErr w:type="spellStart"/>
            <w:r w:rsidRPr="006D0044">
              <w:rPr>
                <w:highlight w:val="yellow"/>
                <w:lang w:val="es-ES"/>
              </w:rPr>
              <w:t>Universidade</w:t>
            </w:r>
            <w:proofErr w:type="spellEnd"/>
            <w:r w:rsidRPr="006D0044">
              <w:rPr>
                <w:highlight w:val="yellow"/>
                <w:lang w:val="es-ES"/>
              </w:rPr>
              <w:t xml:space="preserve"> de Vigo (2018-2021), </w:t>
            </w:r>
            <w:r w:rsidR="56D3ACED" w:rsidRPr="006D0044">
              <w:rPr>
                <w:highlight w:val="yellow"/>
                <w:lang w:val="es-ES"/>
              </w:rPr>
              <w:t>Teresa Ferreiro</w:t>
            </w:r>
            <w:r w:rsidRPr="006D0044">
              <w:rPr>
                <w:highlight w:val="yellow"/>
                <w:lang w:val="es-ES"/>
              </w:rPr>
              <w:t xml:space="preserve"> ha complementado su formación con diplomas especializados en Gestión de Eventos para Industrias Creativas por la </w:t>
            </w:r>
            <w:proofErr w:type="spellStart"/>
            <w:r w:rsidRPr="006D0044">
              <w:rPr>
                <w:highlight w:val="yellow"/>
                <w:lang w:val="es-ES"/>
              </w:rPr>
              <w:t>University</w:t>
            </w:r>
            <w:proofErr w:type="spellEnd"/>
            <w:r w:rsidRPr="006D0044">
              <w:rPr>
                <w:highlight w:val="yellow"/>
                <w:lang w:val="es-ES"/>
              </w:rPr>
              <w:t xml:space="preserve"> </w:t>
            </w:r>
            <w:proofErr w:type="spellStart"/>
            <w:r w:rsidRPr="006D0044">
              <w:rPr>
                <w:highlight w:val="yellow"/>
                <w:lang w:val="es-ES"/>
              </w:rPr>
              <w:t>of</w:t>
            </w:r>
            <w:proofErr w:type="spellEnd"/>
            <w:r w:rsidRPr="006D0044">
              <w:rPr>
                <w:highlight w:val="yellow"/>
                <w:lang w:val="es-ES"/>
              </w:rPr>
              <w:t xml:space="preserve"> </w:t>
            </w:r>
            <w:proofErr w:type="spellStart"/>
            <w:r w:rsidRPr="006D0044">
              <w:rPr>
                <w:highlight w:val="yellow"/>
                <w:lang w:val="es-ES"/>
              </w:rPr>
              <w:t>the</w:t>
            </w:r>
            <w:proofErr w:type="spellEnd"/>
            <w:r w:rsidRPr="006D0044">
              <w:rPr>
                <w:highlight w:val="yellow"/>
                <w:lang w:val="es-ES"/>
              </w:rPr>
              <w:t xml:space="preserve"> </w:t>
            </w:r>
            <w:proofErr w:type="spellStart"/>
            <w:r w:rsidRPr="006D0044">
              <w:rPr>
                <w:highlight w:val="yellow"/>
                <w:lang w:val="es-ES"/>
              </w:rPr>
              <w:t>Arts</w:t>
            </w:r>
            <w:proofErr w:type="spellEnd"/>
            <w:r w:rsidRPr="006D0044">
              <w:rPr>
                <w:highlight w:val="yellow"/>
                <w:lang w:val="es-ES"/>
              </w:rPr>
              <w:t xml:space="preserve"> </w:t>
            </w:r>
            <w:r w:rsidRPr="006D0044">
              <w:rPr>
                <w:highlight w:val="yellow"/>
                <w:lang w:val="es-ES"/>
              </w:rPr>
              <w:lastRenderedPageBreak/>
              <w:t xml:space="preserve">London Central Saint </w:t>
            </w:r>
            <w:proofErr w:type="spellStart"/>
            <w:r w:rsidRPr="006D0044">
              <w:rPr>
                <w:highlight w:val="yellow"/>
                <w:lang w:val="es-ES"/>
              </w:rPr>
              <w:t>Martins</w:t>
            </w:r>
            <w:proofErr w:type="spellEnd"/>
            <w:r w:rsidRPr="006D0044">
              <w:rPr>
                <w:highlight w:val="yellow"/>
                <w:lang w:val="es-ES"/>
              </w:rPr>
              <w:t xml:space="preserve"> y en Arte y Finanzas en un Mercado Global por el </w:t>
            </w:r>
            <w:proofErr w:type="spellStart"/>
            <w:r w:rsidRPr="006D0044">
              <w:rPr>
                <w:highlight w:val="yellow"/>
                <w:lang w:val="es-ES"/>
              </w:rPr>
              <w:t>Sotheby’s</w:t>
            </w:r>
            <w:proofErr w:type="spellEnd"/>
            <w:r w:rsidRPr="006D0044">
              <w:rPr>
                <w:highlight w:val="yellow"/>
                <w:lang w:val="es-ES"/>
              </w:rPr>
              <w:t xml:space="preserve"> </w:t>
            </w:r>
            <w:proofErr w:type="spellStart"/>
            <w:r w:rsidRPr="006D0044">
              <w:rPr>
                <w:highlight w:val="yellow"/>
                <w:lang w:val="es-ES"/>
              </w:rPr>
              <w:t>Institute</w:t>
            </w:r>
            <w:proofErr w:type="spellEnd"/>
            <w:r w:rsidRPr="006D0044">
              <w:rPr>
                <w:highlight w:val="yellow"/>
                <w:lang w:val="es-ES"/>
              </w:rPr>
              <w:t xml:space="preserve"> </w:t>
            </w:r>
            <w:proofErr w:type="spellStart"/>
            <w:r w:rsidRPr="006D0044">
              <w:rPr>
                <w:highlight w:val="yellow"/>
                <w:lang w:val="es-ES"/>
              </w:rPr>
              <w:t>of</w:t>
            </w:r>
            <w:proofErr w:type="spellEnd"/>
            <w:r w:rsidRPr="006D0044">
              <w:rPr>
                <w:highlight w:val="yellow"/>
                <w:lang w:val="es-ES"/>
              </w:rPr>
              <w:t xml:space="preserve"> Art, Londres (ambos en 2013). Su educación refleja una sólida base en el cruce entre arte, gestión cultural y estudios de género, enriquecida por un enfoque transdisciplinar.</w:t>
            </w:r>
          </w:p>
          <w:p w14:paraId="45515050" w14:textId="1202DB0C" w:rsidR="6DC30814" w:rsidRPr="006D0044" w:rsidRDefault="6DC30814" w:rsidP="4DBC8B4B">
            <w:pPr>
              <w:rPr>
                <w:highlight w:val="yellow"/>
                <w:lang w:val="es-ES"/>
              </w:rPr>
            </w:pPr>
            <w:r w:rsidRPr="006D0044">
              <w:rPr>
                <w:highlight w:val="yellow"/>
                <w:lang w:val="es-ES"/>
              </w:rPr>
              <w:t xml:space="preserve">Experiencia Profesional: Actualmente afiliado a </w:t>
            </w:r>
            <w:proofErr w:type="spellStart"/>
            <w:r w:rsidRPr="006D0044">
              <w:rPr>
                <w:highlight w:val="yellow"/>
                <w:lang w:val="es-ES"/>
              </w:rPr>
              <w:t>The</w:t>
            </w:r>
            <w:proofErr w:type="spellEnd"/>
            <w:r w:rsidRPr="006D0044">
              <w:rPr>
                <w:highlight w:val="yellow"/>
                <w:lang w:val="es-ES"/>
              </w:rPr>
              <w:t xml:space="preserve"> Oxford </w:t>
            </w:r>
            <w:proofErr w:type="spellStart"/>
            <w:r w:rsidRPr="006D0044">
              <w:rPr>
                <w:highlight w:val="yellow"/>
                <w:lang w:val="es-ES"/>
              </w:rPr>
              <w:t>Research</w:t>
            </w:r>
            <w:proofErr w:type="spellEnd"/>
            <w:r w:rsidRPr="006D0044">
              <w:rPr>
                <w:highlight w:val="yellow"/>
                <w:lang w:val="es-ES"/>
              </w:rPr>
              <w:t xml:space="preserve"> Centre in </w:t>
            </w:r>
            <w:proofErr w:type="spellStart"/>
            <w:r w:rsidRPr="006D0044">
              <w:rPr>
                <w:highlight w:val="yellow"/>
                <w:lang w:val="es-ES"/>
              </w:rPr>
              <w:t>the</w:t>
            </w:r>
            <w:proofErr w:type="spellEnd"/>
            <w:r w:rsidRPr="006D0044">
              <w:rPr>
                <w:highlight w:val="yellow"/>
                <w:lang w:val="es-ES"/>
              </w:rPr>
              <w:t xml:space="preserve"> </w:t>
            </w:r>
            <w:proofErr w:type="spellStart"/>
            <w:r w:rsidRPr="006D0044">
              <w:rPr>
                <w:highlight w:val="yellow"/>
                <w:lang w:val="es-ES"/>
              </w:rPr>
              <w:t>Humanities</w:t>
            </w:r>
            <w:proofErr w:type="spellEnd"/>
            <w:r w:rsidRPr="006D0044">
              <w:rPr>
                <w:highlight w:val="yellow"/>
                <w:lang w:val="es-ES"/>
              </w:rPr>
              <w:t xml:space="preserve"> en la </w:t>
            </w:r>
            <w:proofErr w:type="spellStart"/>
            <w:r w:rsidRPr="006D0044">
              <w:rPr>
                <w:highlight w:val="yellow"/>
                <w:lang w:val="es-ES"/>
              </w:rPr>
              <w:t>University</w:t>
            </w:r>
            <w:proofErr w:type="spellEnd"/>
            <w:r w:rsidRPr="006D0044">
              <w:rPr>
                <w:highlight w:val="yellow"/>
                <w:lang w:val="es-ES"/>
              </w:rPr>
              <w:t xml:space="preserve"> </w:t>
            </w:r>
            <w:proofErr w:type="spellStart"/>
            <w:r w:rsidRPr="006D0044">
              <w:rPr>
                <w:highlight w:val="yellow"/>
                <w:lang w:val="es-ES"/>
              </w:rPr>
              <w:t>of</w:t>
            </w:r>
            <w:proofErr w:type="spellEnd"/>
            <w:r w:rsidRPr="006D0044">
              <w:rPr>
                <w:highlight w:val="yellow"/>
                <w:lang w:val="es-ES"/>
              </w:rPr>
              <w:t xml:space="preserve"> Oxford, </w:t>
            </w:r>
            <w:r w:rsidR="5C854E51" w:rsidRPr="006D0044">
              <w:rPr>
                <w:highlight w:val="yellow"/>
                <w:lang w:val="es-ES"/>
              </w:rPr>
              <w:t>Teresa Ferreiro</w:t>
            </w:r>
            <w:r w:rsidRPr="006D0044">
              <w:rPr>
                <w:highlight w:val="yellow"/>
                <w:lang w:val="es-ES"/>
              </w:rPr>
              <w:t xml:space="preserve"> colabora en proyectos de investigación que exploran el arte y las humanidades desde enfoques innovadores y críticos. Ha trabajado como curador y editor en el departamento de arte de </w:t>
            </w:r>
            <w:proofErr w:type="spellStart"/>
            <w:r w:rsidRPr="006D0044">
              <w:rPr>
                <w:highlight w:val="yellow"/>
                <w:lang w:val="es-ES"/>
              </w:rPr>
              <w:t>CentroCentro</w:t>
            </w:r>
            <w:proofErr w:type="spellEnd"/>
            <w:r w:rsidRPr="006D0044">
              <w:rPr>
                <w:highlight w:val="yellow"/>
                <w:lang w:val="es-ES"/>
              </w:rPr>
              <w:t xml:space="preserve"> (Madrid, 2023) y ha llevado a cabo la curaduría de eventos en la plataforma Boiler </w:t>
            </w:r>
            <w:proofErr w:type="spellStart"/>
            <w:r w:rsidRPr="006D0044">
              <w:rPr>
                <w:highlight w:val="yellow"/>
                <w:lang w:val="es-ES"/>
              </w:rPr>
              <w:t>Room</w:t>
            </w:r>
            <w:proofErr w:type="spellEnd"/>
            <w:r w:rsidRPr="006D0044">
              <w:rPr>
                <w:highlight w:val="yellow"/>
                <w:lang w:val="es-ES"/>
              </w:rPr>
              <w:t xml:space="preserve"> (Londres, 2023), siendo ganador del Broadcast </w:t>
            </w:r>
            <w:proofErr w:type="spellStart"/>
            <w:r w:rsidRPr="006D0044">
              <w:rPr>
                <w:highlight w:val="yellow"/>
                <w:lang w:val="es-ES"/>
              </w:rPr>
              <w:t>Lab</w:t>
            </w:r>
            <w:proofErr w:type="spellEnd"/>
            <w:r w:rsidRPr="006D0044">
              <w:rPr>
                <w:highlight w:val="yellow"/>
                <w:lang w:val="es-ES"/>
              </w:rPr>
              <w:t>. También es director y cofundador de la asociación Ruido de Fondo (A Coruña, 2019-2023), una organización que fusiona arte y música, promoviendo expresiones culturales alternativas.</w:t>
            </w:r>
          </w:p>
          <w:p w14:paraId="59435AE6" w14:textId="0682D652" w:rsidR="6DC30814" w:rsidRPr="006D0044" w:rsidRDefault="6DC30814" w:rsidP="4DBC8B4B">
            <w:pPr>
              <w:rPr>
                <w:highlight w:val="yellow"/>
                <w:lang w:val="es-ES"/>
              </w:rPr>
            </w:pPr>
            <w:r w:rsidRPr="006D0044">
              <w:rPr>
                <w:highlight w:val="yellow"/>
                <w:lang w:val="es-ES"/>
              </w:rPr>
              <w:t xml:space="preserve">Investigación y Financiamiento: Como investigador en el grupo Dx5. Arte gráfico y digital en la </w:t>
            </w:r>
            <w:proofErr w:type="spellStart"/>
            <w:r w:rsidRPr="006D0044">
              <w:rPr>
                <w:highlight w:val="yellow"/>
                <w:lang w:val="es-ES"/>
              </w:rPr>
              <w:t>Universidade</w:t>
            </w:r>
            <w:proofErr w:type="spellEnd"/>
            <w:r w:rsidRPr="006D0044">
              <w:rPr>
                <w:highlight w:val="yellow"/>
                <w:lang w:val="es-ES"/>
              </w:rPr>
              <w:t xml:space="preserve"> de Vigo (2018-2021), ha desarrollado y participado en estudios transdisciplinares sobre arte digital y gráfico. Ha recibido diversas subvenciones, incluyendo financiamiento de proyectos en cómic y narrativa visual como “Estudios transdisciplinares sobre cómic” y “La estampa que ocupa el espacio” (2021-2024), así como “Estudios Transdisciplinares sobre Cómic: Manga </w:t>
            </w:r>
            <w:proofErr w:type="spellStart"/>
            <w:r w:rsidRPr="006D0044">
              <w:rPr>
                <w:highlight w:val="yellow"/>
                <w:lang w:val="es-ES"/>
              </w:rPr>
              <w:t>Postdigital</w:t>
            </w:r>
            <w:proofErr w:type="spellEnd"/>
            <w:r w:rsidRPr="006D0044">
              <w:rPr>
                <w:highlight w:val="yellow"/>
                <w:lang w:val="es-ES"/>
              </w:rPr>
              <w:t xml:space="preserve">, Cómic de Testimonio, y lo </w:t>
            </w:r>
            <w:proofErr w:type="spellStart"/>
            <w:r w:rsidRPr="006D0044">
              <w:rPr>
                <w:highlight w:val="yellow"/>
                <w:lang w:val="es-ES"/>
              </w:rPr>
              <w:t>Mangaesco</w:t>
            </w:r>
            <w:proofErr w:type="spellEnd"/>
            <w:r w:rsidRPr="006D0044">
              <w:rPr>
                <w:highlight w:val="yellow"/>
                <w:lang w:val="es-ES"/>
              </w:rPr>
              <w:t xml:space="preserve"> en el Diseño Gráfico </w:t>
            </w:r>
            <w:r w:rsidRPr="006D0044">
              <w:rPr>
                <w:highlight w:val="yellow"/>
                <w:lang w:val="es-ES"/>
              </w:rPr>
              <w:lastRenderedPageBreak/>
              <w:t>Contemporáneo” (2020-2022), subvencionado por el Ministerio de Ciencia, Innovación y Universidades.</w:t>
            </w:r>
          </w:p>
          <w:p w14:paraId="6C798796" w14:textId="5632A284" w:rsidR="4DBC8B4B" w:rsidRPr="006D0044" w:rsidRDefault="4DBC8B4B" w:rsidP="4DBC8B4B">
            <w:pPr>
              <w:rPr>
                <w:highlight w:val="yellow"/>
                <w:lang w:val="es-ES"/>
              </w:rPr>
            </w:pPr>
          </w:p>
        </w:tc>
      </w:tr>
      <w:tr w:rsidR="00E4703C" w:rsidRPr="006D0044" w14:paraId="40CB3F10" w14:textId="77777777" w:rsidTr="4DBC8B4B">
        <w:trPr>
          <w:trHeight w:val="39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hideMark/>
          </w:tcPr>
          <w:p w14:paraId="75390F3D" w14:textId="6896B561" w:rsidR="00E4703C" w:rsidRPr="00A065AB" w:rsidRDefault="0AF904C0" w:rsidP="00581A8A">
            <w:proofErr w:type="spellStart"/>
            <w:r>
              <w:lastRenderedPageBreak/>
              <w:t>Perfil</w:t>
            </w:r>
            <w:proofErr w:type="spellEnd"/>
            <w:r>
              <w:t xml:space="preserve"> </w:t>
            </w:r>
            <w:proofErr w:type="spellStart"/>
            <w:r>
              <w:t>profesorado</w:t>
            </w:r>
            <w:proofErr w:type="spellEnd"/>
            <w:r>
              <w:t xml:space="preserve"> </w:t>
            </w:r>
            <w:r w:rsidR="67CF7B20">
              <w:t>8</w:t>
            </w:r>
            <w:r>
              <w:t>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0A962A" w14:textId="568DD0A3" w:rsidR="00E4703C" w:rsidRPr="00A065AB" w:rsidRDefault="00E4703C" w:rsidP="00581A8A">
            <w:r w:rsidRPr="00A065AB">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2F9E9B" w14:textId="22CBCB7C" w:rsidR="00E4703C" w:rsidRPr="00A065AB" w:rsidRDefault="00E4703C" w:rsidP="00581A8A"/>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906F1C" w14:textId="2CFEB387" w:rsidR="00E4703C" w:rsidRPr="00CA2A37" w:rsidRDefault="71F87399" w:rsidP="00581A8A">
            <w:pPr>
              <w:rPr>
                <w:highlight w:val="green"/>
                <w:lang w:val="es-ES"/>
              </w:rPr>
            </w:pPr>
            <w:r w:rsidRPr="00CA2A37">
              <w:rPr>
                <w:strike/>
                <w:highlight w:val="green"/>
                <w:lang w:val="es-ES"/>
              </w:rPr>
              <w:t>Carla Berrocal es</w:t>
            </w:r>
            <w:r w:rsidRPr="00CA2A37">
              <w:rPr>
                <w:highlight w:val="green"/>
                <w:lang w:val="es-ES"/>
              </w:rPr>
              <w:t xml:space="preserve"> </w:t>
            </w:r>
            <w:r w:rsidR="00CA2A37" w:rsidRPr="00CA2A37">
              <w:rPr>
                <w:highlight w:val="green"/>
                <w:lang w:val="es-ES"/>
              </w:rPr>
              <w:t>I</w:t>
            </w:r>
            <w:r w:rsidRPr="00CA2A37">
              <w:rPr>
                <w:highlight w:val="green"/>
                <w:lang w:val="es-ES"/>
              </w:rPr>
              <w:t>lustradora, autora de cómic y divulgadora.</w:t>
            </w:r>
          </w:p>
          <w:p w14:paraId="6EC42AC4" w14:textId="2D09DAD5" w:rsidR="00E4703C" w:rsidRPr="00CA2A37" w:rsidRDefault="71F87399" w:rsidP="00581A8A">
            <w:pPr>
              <w:rPr>
                <w:highlight w:val="green"/>
                <w:lang w:val="es-ES"/>
              </w:rPr>
            </w:pPr>
            <w:r w:rsidRPr="00CA2A37">
              <w:rPr>
                <w:highlight w:val="green"/>
                <w:lang w:val="es-ES"/>
              </w:rPr>
              <w:t xml:space="preserve">En su trabajo como crítica y divulgadora, ha publicado </w:t>
            </w:r>
            <w:proofErr w:type="spellStart"/>
            <w:r w:rsidRPr="00CA2A37">
              <w:rPr>
                <w:highlight w:val="green"/>
                <w:lang w:val="es-ES"/>
              </w:rPr>
              <w:t>reviews</w:t>
            </w:r>
            <w:proofErr w:type="spellEnd"/>
            <w:r w:rsidRPr="00CA2A37">
              <w:rPr>
                <w:highlight w:val="green"/>
                <w:lang w:val="es-ES"/>
              </w:rPr>
              <w:t xml:space="preserve"> en Guía del Cómic, contribuido en el programa de radio del Círculo de Bellas Artes. Actualmente colabora en la sección de cultura del diario Público y en el programa de radio A vivir que son dos días de la cadena SER.</w:t>
            </w:r>
          </w:p>
          <w:p w14:paraId="38326D81" w14:textId="6E1CF50B" w:rsidR="00E4703C" w:rsidRPr="00CA2A37" w:rsidRDefault="71F87399" w:rsidP="00581A8A">
            <w:pPr>
              <w:rPr>
                <w:highlight w:val="green"/>
                <w:lang w:val="es-ES"/>
              </w:rPr>
            </w:pPr>
            <w:r w:rsidRPr="00CA2A37">
              <w:rPr>
                <w:highlight w:val="green"/>
                <w:lang w:val="es-ES"/>
              </w:rPr>
              <w:t>En 2004 publica su primer cómic, al que le siguen múltiples proyectos en el ámbito de la ilustración y la historieta. Desde 2017 colabora con el medio impreso M21 Magazine.</w:t>
            </w:r>
          </w:p>
          <w:p w14:paraId="1231F013" w14:textId="67F194C4" w:rsidR="00E4703C" w:rsidRPr="00CA2A37" w:rsidRDefault="71F87399" w:rsidP="00581A8A">
            <w:pPr>
              <w:rPr>
                <w:highlight w:val="green"/>
                <w:lang w:val="es-ES"/>
              </w:rPr>
            </w:pPr>
            <w:r w:rsidRPr="00CA2A37">
              <w:rPr>
                <w:highlight w:val="green"/>
                <w:lang w:val="es-ES"/>
              </w:rPr>
              <w:t xml:space="preserve">En 2019 obtiene la beca de la Real Academia de España en Roma para trabajar en el cómic “Doña Concha”, editado por </w:t>
            </w:r>
            <w:proofErr w:type="spellStart"/>
            <w:r w:rsidRPr="00CA2A37">
              <w:rPr>
                <w:highlight w:val="green"/>
                <w:lang w:val="es-ES"/>
              </w:rPr>
              <w:t>Reservoir</w:t>
            </w:r>
            <w:proofErr w:type="spellEnd"/>
            <w:r w:rsidRPr="00CA2A37">
              <w:rPr>
                <w:highlight w:val="green"/>
                <w:lang w:val="es-ES"/>
              </w:rPr>
              <w:t xml:space="preserve"> </w:t>
            </w:r>
            <w:proofErr w:type="spellStart"/>
            <w:r w:rsidRPr="00CA2A37">
              <w:rPr>
                <w:highlight w:val="green"/>
                <w:lang w:val="es-ES"/>
              </w:rPr>
              <w:t>Books</w:t>
            </w:r>
            <w:proofErr w:type="spellEnd"/>
            <w:r w:rsidRPr="00CA2A37">
              <w:rPr>
                <w:highlight w:val="green"/>
                <w:lang w:val="es-ES"/>
              </w:rPr>
              <w:t xml:space="preserve"> en 2021. En 2024 publicará su último libro, “La tierra yerma”, bajo el mismo sello.</w:t>
            </w:r>
          </w:p>
          <w:p w14:paraId="4BD7ECEE" w14:textId="7DDC1DB1" w:rsidR="00E4703C" w:rsidRPr="00CA2A37" w:rsidRDefault="71F87399" w:rsidP="00581A8A">
            <w:pPr>
              <w:rPr>
                <w:highlight w:val="green"/>
                <w:lang w:val="es-ES"/>
              </w:rPr>
            </w:pPr>
            <w:r w:rsidRPr="00CA2A37">
              <w:rPr>
                <w:highlight w:val="green"/>
                <w:lang w:val="es-ES"/>
              </w:rPr>
              <w:t>En su faceta docente, ha realizado talleres en diferentes instituciones.</w:t>
            </w:r>
          </w:p>
          <w:p w14:paraId="3BE44F84" w14:textId="0A0B9D71" w:rsidR="00E4703C" w:rsidRPr="00CA2A37" w:rsidRDefault="00E4703C" w:rsidP="00581A8A">
            <w:pPr>
              <w:rPr>
                <w:highlight w:val="green"/>
                <w:lang w:val="es-ES"/>
              </w:rPr>
            </w:pPr>
          </w:p>
        </w:tc>
      </w:tr>
      <w:tr w:rsidR="00E4703C" w:rsidRPr="006D0044" w14:paraId="406EA388" w14:textId="77777777" w:rsidTr="4DBC8B4B">
        <w:trPr>
          <w:trHeight w:val="39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5EDB3325" w14:textId="51352F77" w:rsidR="00E4703C" w:rsidRPr="00A065AB" w:rsidRDefault="0AF904C0" w:rsidP="00581A8A">
            <w:proofErr w:type="spellStart"/>
            <w:r>
              <w:t>Perfil</w:t>
            </w:r>
            <w:proofErr w:type="spellEnd"/>
            <w:r>
              <w:t xml:space="preserve"> </w:t>
            </w:r>
            <w:proofErr w:type="spellStart"/>
            <w:r>
              <w:t>profesorado</w:t>
            </w:r>
            <w:proofErr w:type="spellEnd"/>
            <w:r>
              <w:t xml:space="preserve"> </w:t>
            </w:r>
            <w:r w:rsidR="18EDD312">
              <w:t>9</w:t>
            </w:r>
            <w:r>
              <w:t>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45EA43" w14:textId="48B2FA9A" w:rsidR="00E4703C" w:rsidRPr="00A065AB" w:rsidRDefault="00E4703C" w:rsidP="00581A8A">
            <w:r w:rsidRPr="00A065AB">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38BB53" w14:textId="4FA8D805" w:rsidR="00E4703C" w:rsidRPr="00A065AB" w:rsidRDefault="00E4703C" w:rsidP="00581A8A"/>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ACF015" w14:textId="4891D2B0" w:rsidR="00E4703C" w:rsidRPr="00CA2A37" w:rsidRDefault="3C364C1A" w:rsidP="00581A8A">
            <w:pPr>
              <w:rPr>
                <w:highlight w:val="green"/>
                <w:lang w:val="es-ES"/>
              </w:rPr>
            </w:pPr>
            <w:proofErr w:type="spellStart"/>
            <w:r w:rsidRPr="00CA2A37">
              <w:rPr>
                <w:strike/>
                <w:lang w:val="es-ES"/>
              </w:rPr>
              <w:t>Jose</w:t>
            </w:r>
            <w:proofErr w:type="spellEnd"/>
            <w:r w:rsidRPr="00CA2A37">
              <w:rPr>
                <w:strike/>
                <w:lang w:val="es-ES"/>
              </w:rPr>
              <w:t xml:space="preserve"> Roda trabaja como</w:t>
            </w:r>
            <w:r w:rsidRPr="006D0044">
              <w:rPr>
                <w:lang w:val="es-ES"/>
              </w:rPr>
              <w:t xml:space="preserve"> </w:t>
            </w:r>
            <w:r w:rsidR="00CA2A37" w:rsidRPr="00CA2A37">
              <w:rPr>
                <w:highlight w:val="green"/>
                <w:lang w:val="es-ES"/>
              </w:rPr>
              <w:t>I</w:t>
            </w:r>
            <w:r w:rsidRPr="00CA2A37">
              <w:rPr>
                <w:highlight w:val="green"/>
                <w:lang w:val="es-ES"/>
              </w:rPr>
              <w:t>lustrador freelance. Su trabajo se desarrolla en ámbitos como las campañas de publicidad, la ilustración de producto, el branding o la ilustración editorial.</w:t>
            </w:r>
          </w:p>
          <w:p w14:paraId="3D586E71" w14:textId="2E3A6923" w:rsidR="00E4703C" w:rsidRPr="00CA2A37" w:rsidRDefault="3C364C1A" w:rsidP="00581A8A">
            <w:pPr>
              <w:rPr>
                <w:highlight w:val="green"/>
                <w:lang w:val="es-ES"/>
              </w:rPr>
            </w:pPr>
            <w:r w:rsidRPr="00CA2A37">
              <w:rPr>
                <w:highlight w:val="green"/>
                <w:lang w:val="es-ES"/>
              </w:rPr>
              <w:t xml:space="preserve">Ha trabajado para clientes como Google, </w:t>
            </w:r>
            <w:proofErr w:type="spellStart"/>
            <w:r w:rsidRPr="00CA2A37">
              <w:rPr>
                <w:highlight w:val="green"/>
                <w:lang w:val="es-ES"/>
              </w:rPr>
              <w:t>The</w:t>
            </w:r>
            <w:proofErr w:type="spellEnd"/>
            <w:r w:rsidRPr="00CA2A37">
              <w:rPr>
                <w:highlight w:val="green"/>
                <w:lang w:val="es-ES"/>
              </w:rPr>
              <w:t xml:space="preserve"> Guardian, </w:t>
            </w:r>
            <w:proofErr w:type="spellStart"/>
            <w:r w:rsidRPr="00CA2A37">
              <w:rPr>
                <w:highlight w:val="green"/>
                <w:lang w:val="es-ES"/>
              </w:rPr>
              <w:t>l'Ajuntament</w:t>
            </w:r>
            <w:proofErr w:type="spellEnd"/>
            <w:r w:rsidRPr="00CA2A37">
              <w:rPr>
                <w:highlight w:val="green"/>
                <w:lang w:val="es-ES"/>
              </w:rPr>
              <w:t xml:space="preserve"> de Barcelona, el Ministerio de </w:t>
            </w:r>
            <w:r w:rsidRPr="00CA2A37">
              <w:rPr>
                <w:highlight w:val="green"/>
                <w:lang w:val="es-ES"/>
              </w:rPr>
              <w:lastRenderedPageBreak/>
              <w:t xml:space="preserve">Cultura y Deporte de España, Instagram, </w:t>
            </w:r>
            <w:proofErr w:type="spellStart"/>
            <w:r w:rsidRPr="00CA2A37">
              <w:rPr>
                <w:highlight w:val="green"/>
                <w:lang w:val="es-ES"/>
              </w:rPr>
              <w:t>Warby</w:t>
            </w:r>
            <w:proofErr w:type="spellEnd"/>
            <w:r w:rsidRPr="00CA2A37">
              <w:rPr>
                <w:highlight w:val="green"/>
                <w:lang w:val="es-ES"/>
              </w:rPr>
              <w:t xml:space="preserve"> Parker, Forbes, </w:t>
            </w:r>
            <w:proofErr w:type="spellStart"/>
            <w:r w:rsidRPr="00CA2A37">
              <w:rPr>
                <w:highlight w:val="green"/>
                <w:lang w:val="es-ES"/>
              </w:rPr>
              <w:t>Harry´s</w:t>
            </w:r>
            <w:proofErr w:type="spellEnd"/>
            <w:r w:rsidRPr="00CA2A37">
              <w:rPr>
                <w:highlight w:val="green"/>
                <w:lang w:val="es-ES"/>
              </w:rPr>
              <w:t xml:space="preserve"> and FNAC. </w:t>
            </w:r>
          </w:p>
          <w:p w14:paraId="7630C084" w14:textId="1D4C9829" w:rsidR="00E4703C" w:rsidRPr="00CA2A37" w:rsidRDefault="3C364C1A" w:rsidP="00581A8A">
            <w:pPr>
              <w:rPr>
                <w:highlight w:val="green"/>
                <w:lang w:val="es-ES"/>
              </w:rPr>
            </w:pPr>
            <w:r w:rsidRPr="00CA2A37">
              <w:rPr>
                <w:highlight w:val="green"/>
                <w:lang w:val="es-ES"/>
              </w:rPr>
              <w:t>En 2022 recibe el premio APIM en la categoría de ilustración publicitaria por su trabajo para la campaña de la ONCE en el día de San Valentín.</w:t>
            </w:r>
          </w:p>
          <w:p w14:paraId="26770E5C" w14:textId="7B723FA3" w:rsidR="00E4703C" w:rsidRPr="006D0044" w:rsidRDefault="3C364C1A" w:rsidP="00581A8A">
            <w:pPr>
              <w:rPr>
                <w:lang w:val="es-ES"/>
              </w:rPr>
            </w:pPr>
            <w:r w:rsidRPr="00CA2A37">
              <w:rPr>
                <w:highlight w:val="green"/>
                <w:lang w:val="es-ES"/>
              </w:rPr>
              <w:t>Actualmente combina su trabajo como ilustrador impartiendo clase.</w:t>
            </w:r>
          </w:p>
        </w:tc>
      </w:tr>
      <w:tr w:rsidR="00E4703C" w:rsidRPr="006D0044" w14:paraId="1166B0AE" w14:textId="77777777" w:rsidTr="4DBC8B4B">
        <w:trPr>
          <w:trHeight w:val="39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2CE34B0E" w14:textId="46D38963" w:rsidR="00E4703C" w:rsidRPr="00A065AB" w:rsidRDefault="0AF904C0" w:rsidP="00581A8A">
            <w:proofErr w:type="spellStart"/>
            <w:r>
              <w:lastRenderedPageBreak/>
              <w:t>Perfil</w:t>
            </w:r>
            <w:proofErr w:type="spellEnd"/>
            <w:r>
              <w:t xml:space="preserve"> </w:t>
            </w:r>
            <w:proofErr w:type="spellStart"/>
            <w:r>
              <w:t>profesorado</w:t>
            </w:r>
            <w:proofErr w:type="spellEnd"/>
            <w:r>
              <w:t xml:space="preserve"> </w:t>
            </w:r>
            <w:r w:rsidR="780D475C">
              <w:t>10</w:t>
            </w:r>
            <w:r>
              <w:t> </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6C33333" w14:textId="1544C27C" w:rsidR="00E4703C" w:rsidRPr="00A065AB" w:rsidRDefault="00E4703C" w:rsidP="00581A8A">
            <w:r w:rsidRPr="00A065AB">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8AB9DEF" w14:textId="3CC5A23D" w:rsidR="00E4703C" w:rsidRPr="00A065AB" w:rsidRDefault="00E4703C" w:rsidP="00581A8A"/>
          <w:p w14:paraId="29900093" w14:textId="345E1AA9" w:rsidR="00E4703C" w:rsidRPr="00A065AB" w:rsidRDefault="00E4703C" w:rsidP="00581A8A"/>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9349788" w14:textId="337B7162" w:rsidR="00E4703C" w:rsidRPr="00CA2A37" w:rsidRDefault="1DF7DA5F" w:rsidP="00581A8A">
            <w:pPr>
              <w:rPr>
                <w:highlight w:val="green"/>
                <w:lang w:val="es-ES"/>
              </w:rPr>
            </w:pPr>
            <w:r w:rsidRPr="00CA2A37">
              <w:rPr>
                <w:strike/>
                <w:lang w:val="es-ES"/>
              </w:rPr>
              <w:t>José Ignacio Molano (Mol) es</w:t>
            </w:r>
            <w:r w:rsidRPr="006D0044">
              <w:rPr>
                <w:lang w:val="es-ES"/>
              </w:rPr>
              <w:t xml:space="preserve"> </w:t>
            </w:r>
            <w:r w:rsidR="00CA2A37" w:rsidRPr="00CA2A37">
              <w:rPr>
                <w:highlight w:val="green"/>
                <w:lang w:val="es-ES"/>
              </w:rPr>
              <w:t>I</w:t>
            </w:r>
            <w:r w:rsidRPr="00CA2A37">
              <w:rPr>
                <w:highlight w:val="green"/>
                <w:lang w:val="es-ES"/>
              </w:rPr>
              <w:t>lustrador. Su trabajo se centra en el diseño de personajes y el desarrollo visual dentro del mundo de la animación.</w:t>
            </w:r>
          </w:p>
          <w:p w14:paraId="1B4B3DF6" w14:textId="619DCE27" w:rsidR="00E4703C" w:rsidRPr="00CA2A37" w:rsidRDefault="1DF7DA5F" w:rsidP="00581A8A">
            <w:pPr>
              <w:rPr>
                <w:highlight w:val="green"/>
                <w:lang w:val="es-ES"/>
              </w:rPr>
            </w:pPr>
            <w:r w:rsidRPr="00CA2A37">
              <w:rPr>
                <w:highlight w:val="green"/>
                <w:lang w:val="es-ES"/>
              </w:rPr>
              <w:t xml:space="preserve">Ha creado series de animación para televisión como “T-Rey” con la productora Lion </w:t>
            </w:r>
            <w:proofErr w:type="spellStart"/>
            <w:r w:rsidRPr="00CA2A37">
              <w:rPr>
                <w:highlight w:val="green"/>
                <w:lang w:val="es-ES"/>
              </w:rPr>
              <w:t>Forge</w:t>
            </w:r>
            <w:proofErr w:type="spellEnd"/>
            <w:r w:rsidRPr="00CA2A37">
              <w:rPr>
                <w:highlight w:val="green"/>
                <w:lang w:val="es-ES"/>
              </w:rPr>
              <w:t xml:space="preserve"> </w:t>
            </w:r>
            <w:proofErr w:type="spellStart"/>
            <w:r w:rsidRPr="00CA2A37">
              <w:rPr>
                <w:highlight w:val="green"/>
                <w:lang w:val="es-ES"/>
              </w:rPr>
              <w:t>Animation</w:t>
            </w:r>
            <w:proofErr w:type="spellEnd"/>
            <w:r w:rsidRPr="00CA2A37">
              <w:rPr>
                <w:highlight w:val="green"/>
                <w:lang w:val="es-ES"/>
              </w:rPr>
              <w:t>. Actualmente trabaja en la creación de personajes de la serie “</w:t>
            </w:r>
            <w:proofErr w:type="spellStart"/>
            <w:r w:rsidRPr="00CA2A37">
              <w:rPr>
                <w:highlight w:val="green"/>
                <w:lang w:val="es-ES"/>
              </w:rPr>
              <w:t>Rise</w:t>
            </w:r>
            <w:proofErr w:type="spellEnd"/>
            <w:r w:rsidRPr="00CA2A37">
              <w:rPr>
                <w:highlight w:val="green"/>
                <w:lang w:val="es-ES"/>
              </w:rPr>
              <w:t xml:space="preserve"> up, </w:t>
            </w:r>
            <w:proofErr w:type="spellStart"/>
            <w:r w:rsidRPr="00CA2A37">
              <w:rPr>
                <w:highlight w:val="green"/>
                <w:lang w:val="es-ES"/>
              </w:rPr>
              <w:t>Sing</w:t>
            </w:r>
            <w:proofErr w:type="spellEnd"/>
            <w:r w:rsidRPr="00CA2A37">
              <w:rPr>
                <w:highlight w:val="green"/>
                <w:lang w:val="es-ES"/>
              </w:rPr>
              <w:t xml:space="preserve"> </w:t>
            </w:r>
            <w:proofErr w:type="spellStart"/>
            <w:r w:rsidRPr="00CA2A37">
              <w:rPr>
                <w:highlight w:val="green"/>
                <w:lang w:val="es-ES"/>
              </w:rPr>
              <w:t>out</w:t>
            </w:r>
            <w:proofErr w:type="spellEnd"/>
            <w:r w:rsidRPr="00CA2A37">
              <w:rPr>
                <w:highlight w:val="green"/>
                <w:lang w:val="es-ES"/>
              </w:rPr>
              <w:t xml:space="preserve">” de Disney Junio bajo la misma productora. También colabora como diseñador de personajes para </w:t>
            </w:r>
            <w:proofErr w:type="spellStart"/>
            <w:r w:rsidRPr="00CA2A37">
              <w:rPr>
                <w:highlight w:val="green"/>
                <w:lang w:val="es-ES"/>
              </w:rPr>
              <w:t>Dreamworks</w:t>
            </w:r>
            <w:proofErr w:type="spellEnd"/>
            <w:r w:rsidRPr="00CA2A37">
              <w:rPr>
                <w:highlight w:val="green"/>
                <w:lang w:val="es-ES"/>
              </w:rPr>
              <w:t xml:space="preserve"> en un proyecto en proceso.</w:t>
            </w:r>
          </w:p>
          <w:p w14:paraId="1472C11A" w14:textId="7DFAA96C" w:rsidR="00E4703C" w:rsidRPr="006D0044" w:rsidRDefault="1DF7DA5F" w:rsidP="00581A8A">
            <w:pPr>
              <w:rPr>
                <w:lang w:val="es-ES"/>
              </w:rPr>
            </w:pPr>
            <w:r w:rsidRPr="00CA2A37">
              <w:rPr>
                <w:highlight w:val="green"/>
                <w:lang w:val="es-ES"/>
              </w:rPr>
              <w:t xml:space="preserve">En 2014 funda </w:t>
            </w:r>
            <w:proofErr w:type="spellStart"/>
            <w:r w:rsidRPr="00CA2A37">
              <w:rPr>
                <w:highlight w:val="green"/>
                <w:lang w:val="es-ES"/>
              </w:rPr>
              <w:t>Güiken</w:t>
            </w:r>
            <w:proofErr w:type="spellEnd"/>
            <w:r w:rsidRPr="00CA2A37">
              <w:rPr>
                <w:highlight w:val="green"/>
                <w:lang w:val="es-ES"/>
              </w:rPr>
              <w:t xml:space="preserve"> </w:t>
            </w:r>
            <w:proofErr w:type="spellStart"/>
            <w:r w:rsidRPr="00CA2A37">
              <w:rPr>
                <w:highlight w:val="green"/>
                <w:lang w:val="es-ES"/>
              </w:rPr>
              <w:t>School</w:t>
            </w:r>
            <w:proofErr w:type="spellEnd"/>
            <w:r w:rsidRPr="00CA2A37">
              <w:rPr>
                <w:highlight w:val="green"/>
                <w:lang w:val="es-ES"/>
              </w:rPr>
              <w:t>, una escuela online especializada en cursos de diseño de personajes y desarrollo visual.</w:t>
            </w:r>
          </w:p>
        </w:tc>
      </w:tr>
      <w:tr w:rsidR="00E4703C" w:rsidRPr="006D0044" w14:paraId="58F72640" w14:textId="77777777" w:rsidTr="4DBC8B4B">
        <w:trPr>
          <w:trHeight w:val="39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CDCDC"/>
          </w:tcPr>
          <w:p w14:paraId="3537A526" w14:textId="0438F057" w:rsidR="00E4703C" w:rsidRPr="00A065AB" w:rsidRDefault="0AF904C0" w:rsidP="00581A8A">
            <w:proofErr w:type="spellStart"/>
            <w:r>
              <w:t>Perfil</w:t>
            </w:r>
            <w:proofErr w:type="spellEnd"/>
            <w:r>
              <w:t xml:space="preserve"> </w:t>
            </w:r>
            <w:proofErr w:type="spellStart"/>
            <w:r>
              <w:t>profesorado</w:t>
            </w:r>
            <w:proofErr w:type="spellEnd"/>
            <w:r>
              <w:t xml:space="preserve"> 1</w:t>
            </w:r>
            <w:r w:rsidR="652F16F1">
              <w:t>1</w:t>
            </w:r>
          </w:p>
        </w:tc>
        <w:tc>
          <w:tcPr>
            <w:tcW w:w="14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2C77800" w14:textId="09E5CF0A" w:rsidR="00E4703C" w:rsidRPr="00A065AB" w:rsidRDefault="00E4703C" w:rsidP="00581A8A">
            <w:r w:rsidRPr="00A065AB">
              <w:t>NO</w:t>
            </w:r>
          </w:p>
        </w:tc>
        <w:tc>
          <w:tcPr>
            <w:tcW w:w="545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712A942" w14:textId="5CB641C9" w:rsidR="00E4703C" w:rsidRPr="00A065AB" w:rsidRDefault="00E4703C" w:rsidP="00581A8A"/>
          <w:p w14:paraId="29535FA2" w14:textId="2828D835" w:rsidR="00E4703C" w:rsidRPr="00A065AB" w:rsidRDefault="00E4703C" w:rsidP="00581A8A"/>
        </w:tc>
        <w:tc>
          <w:tcPr>
            <w:tcW w:w="5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547D88" w14:textId="14428CB9" w:rsidR="00E4703C" w:rsidRPr="006D0044" w:rsidRDefault="2822E5E8" w:rsidP="00581A8A">
            <w:pPr>
              <w:rPr>
                <w:lang w:val="es-ES"/>
              </w:rPr>
            </w:pPr>
            <w:r w:rsidRPr="006D0044">
              <w:rPr>
                <w:lang w:val="es-ES"/>
              </w:rPr>
              <w:t xml:space="preserve">Esta destacada ilustradora ha dejado su huella en el mundo editorial desde 2012, especializándose en narrativa, álbumes infantiles y cómics. Su habilidad para enseñar se refleja en los talleres y clases que imparte, mientras que su versatilidad creativa abarca desde el diseño de plegados de papel y pop-ups hasta la pintura de murales. Su trabajo ha sido reconocido con una Mención Especial en la categoría Opera Prima en los </w:t>
            </w:r>
            <w:proofErr w:type="spellStart"/>
            <w:r w:rsidRPr="006D0044">
              <w:rPr>
                <w:lang w:val="es-ES"/>
              </w:rPr>
              <w:t>Bologna</w:t>
            </w:r>
            <w:proofErr w:type="spellEnd"/>
            <w:r w:rsidRPr="006D0044">
              <w:rPr>
                <w:lang w:val="es-ES"/>
              </w:rPr>
              <w:t xml:space="preserve"> Ragazzi </w:t>
            </w:r>
            <w:proofErr w:type="spellStart"/>
            <w:r w:rsidRPr="006D0044">
              <w:rPr>
                <w:lang w:val="es-ES"/>
              </w:rPr>
              <w:t>Award</w:t>
            </w:r>
            <w:proofErr w:type="spellEnd"/>
            <w:r w:rsidRPr="006D0044">
              <w:rPr>
                <w:lang w:val="es-ES"/>
              </w:rPr>
              <w:t xml:space="preserve"> de 2015 </w:t>
            </w:r>
            <w:r w:rsidRPr="006D0044">
              <w:rPr>
                <w:lang w:val="es-ES"/>
              </w:rPr>
              <w:lastRenderedPageBreak/>
              <w:t xml:space="preserve">y en el V Catálogo Iberoamericano de Ilustración en 2014. </w:t>
            </w:r>
          </w:p>
          <w:p w14:paraId="7E889633" w14:textId="609D10CD" w:rsidR="00E4703C" w:rsidRPr="006D0044" w:rsidRDefault="2822E5E8" w:rsidP="00581A8A">
            <w:pPr>
              <w:rPr>
                <w:lang w:val="es-ES"/>
              </w:rPr>
            </w:pPr>
            <w:r w:rsidRPr="006D0044">
              <w:rPr>
                <w:lang w:val="es-ES"/>
              </w:rPr>
              <w:t xml:space="preserve">Además, ha sido seleccionada para exponer en festivales de gran prestigio como la </w:t>
            </w:r>
            <w:proofErr w:type="spellStart"/>
            <w:r w:rsidRPr="006D0044">
              <w:rPr>
                <w:lang w:val="es-ES"/>
              </w:rPr>
              <w:t>Mostra</w:t>
            </w:r>
            <w:proofErr w:type="spellEnd"/>
            <w:r w:rsidRPr="006D0044">
              <w:rPr>
                <w:lang w:val="es-ES"/>
              </w:rPr>
              <w:t xml:space="preserve"> </w:t>
            </w:r>
            <w:proofErr w:type="spellStart"/>
            <w:r w:rsidRPr="006D0044">
              <w:rPr>
                <w:lang w:val="es-ES"/>
              </w:rPr>
              <w:t>Degli</w:t>
            </w:r>
            <w:proofErr w:type="spellEnd"/>
            <w:r w:rsidRPr="006D0044">
              <w:rPr>
                <w:lang w:val="es-ES"/>
              </w:rPr>
              <w:t xml:space="preserve"> </w:t>
            </w:r>
            <w:proofErr w:type="spellStart"/>
            <w:r w:rsidRPr="006D0044">
              <w:rPr>
                <w:lang w:val="es-ES"/>
              </w:rPr>
              <w:t>Illustratori</w:t>
            </w:r>
            <w:proofErr w:type="spellEnd"/>
            <w:r w:rsidRPr="006D0044">
              <w:rPr>
                <w:lang w:val="es-ES"/>
              </w:rPr>
              <w:t xml:space="preserve"> en Bolonia, la Feria del Libro de Guadalajara, y la Bienal Ilustrarte en Portugal, consolidando su posición como una ilustradora de renombre internacional. Su formación académica en Historia y su dedicación a la enseñanza del dibujo enriquecen su enfoque artístico, demostrando su compromiso tanto con el arte como con la educación.</w:t>
            </w:r>
          </w:p>
        </w:tc>
      </w:tr>
    </w:tbl>
    <w:p w14:paraId="503F26EC" w14:textId="77777777" w:rsidR="00E4703C" w:rsidRPr="006D0044" w:rsidRDefault="00E4703C" w:rsidP="00581A8A">
      <w:pPr>
        <w:rPr>
          <w:lang w:val="es-ES"/>
        </w:rPr>
      </w:pPr>
      <w:r w:rsidRPr="006D0044">
        <w:rPr>
          <w:lang w:val="es-ES"/>
        </w:rPr>
        <w:lastRenderedPageBreak/>
        <w:t> </w:t>
      </w:r>
    </w:p>
    <w:p w14:paraId="029098E8" w14:textId="4024D75D" w:rsidR="00AB1F81" w:rsidRPr="006D0044" w:rsidRDefault="00AB1F81" w:rsidP="00581A8A">
      <w:pPr>
        <w:pStyle w:val="Ttulo3"/>
        <w:rPr>
          <w:rFonts w:eastAsia="Bahnschrift"/>
          <w:lang w:val="es-ES"/>
        </w:rPr>
      </w:pPr>
    </w:p>
    <w:p w14:paraId="0FA01FD6" w14:textId="195BDC29" w:rsidR="00AB1F81" w:rsidRPr="006D0044" w:rsidRDefault="00AB1F81" w:rsidP="00581A8A">
      <w:pPr>
        <w:pStyle w:val="Ttulo3"/>
        <w:rPr>
          <w:rFonts w:eastAsia="Bahnschrift"/>
          <w:lang w:val="es-ES"/>
        </w:rPr>
      </w:pPr>
    </w:p>
    <w:p w14:paraId="5950300A" w14:textId="6CFCE23D" w:rsidR="00AB1F81" w:rsidRPr="006D0044" w:rsidRDefault="00AB1F81" w:rsidP="00581A8A">
      <w:pPr>
        <w:rPr>
          <w:lang w:val="es-ES"/>
        </w:rPr>
      </w:pPr>
    </w:p>
    <w:p w14:paraId="237ED38A" w14:textId="3512020C" w:rsidR="00AB1F81" w:rsidRPr="006D0044" w:rsidRDefault="00AB1F81" w:rsidP="00581A8A">
      <w:pPr>
        <w:rPr>
          <w:lang w:val="es-ES"/>
        </w:rPr>
      </w:pPr>
    </w:p>
    <w:p w14:paraId="22251778" w14:textId="77777777" w:rsidR="00C937A7" w:rsidRPr="006D0044" w:rsidRDefault="00C937A7" w:rsidP="00581A8A">
      <w:pPr>
        <w:pStyle w:val="Ttulo3"/>
        <w:rPr>
          <w:rFonts w:eastAsia="Bahnschrift"/>
          <w:lang w:val="es-ES"/>
        </w:rPr>
        <w:sectPr w:rsidR="00C937A7" w:rsidRPr="006D0044" w:rsidSect="003928FF">
          <w:pgSz w:w="16838" w:h="11906" w:orient="landscape"/>
          <w:pgMar w:top="1440" w:right="1440" w:bottom="1440" w:left="1440" w:header="720" w:footer="720" w:gutter="0"/>
          <w:cols w:space="720"/>
          <w:docGrid w:linePitch="360"/>
        </w:sectPr>
      </w:pPr>
    </w:p>
    <w:p w14:paraId="4DDAB2B4" w14:textId="6F941898" w:rsidR="00AB1F81" w:rsidRPr="006D0044" w:rsidRDefault="0764D0AC" w:rsidP="00581A8A">
      <w:pPr>
        <w:pStyle w:val="Ttulo2"/>
        <w:rPr>
          <w:rFonts w:eastAsia="Bahnschrift"/>
          <w:lang w:val="es-ES"/>
        </w:rPr>
      </w:pPr>
      <w:bookmarkStart w:id="28" w:name="_Toc182221045"/>
      <w:r w:rsidRPr="006D0044">
        <w:rPr>
          <w:lang w:val="es-ES"/>
        </w:rPr>
        <w:lastRenderedPageBreak/>
        <w:t>Perfil básico del profesorado del máster</w:t>
      </w:r>
      <w:bookmarkEnd w:id="28"/>
    </w:p>
    <w:p w14:paraId="732DEA6F" w14:textId="77777777" w:rsidR="00581A8A" w:rsidRPr="006D0044" w:rsidRDefault="00581A8A" w:rsidP="00581A8A">
      <w:pPr>
        <w:rPr>
          <w:lang w:val="es-ES"/>
        </w:rPr>
      </w:pPr>
    </w:p>
    <w:p w14:paraId="60A84C42" w14:textId="1CFA4ACD" w:rsidR="00AB1F81" w:rsidRPr="006D0044" w:rsidRDefault="0764D0AC" w:rsidP="00581A8A">
      <w:pPr>
        <w:rPr>
          <w:lang w:val="es-ES"/>
        </w:rPr>
      </w:pPr>
      <w:r w:rsidRPr="006D0044">
        <w:rPr>
          <w:lang w:val="es-ES"/>
        </w:rPr>
        <w:t xml:space="preserve">El equipo docente del máster cuenta con </w:t>
      </w:r>
      <w:r w:rsidR="7FCB8D4D" w:rsidRPr="003C520E">
        <w:rPr>
          <w:strike/>
          <w:lang w:val="es-ES"/>
        </w:rPr>
        <w:t>doce</w:t>
      </w:r>
      <w:r w:rsidR="7FCB8D4D" w:rsidRPr="006D0044">
        <w:rPr>
          <w:lang w:val="es-ES"/>
        </w:rPr>
        <w:t xml:space="preserve"> </w:t>
      </w:r>
      <w:r w:rsidR="003C520E" w:rsidRPr="003C520E">
        <w:rPr>
          <w:highlight w:val="green"/>
          <w:lang w:val="es-ES"/>
        </w:rPr>
        <w:t>once</w:t>
      </w:r>
      <w:r w:rsidR="003C520E">
        <w:rPr>
          <w:lang w:val="es-ES"/>
        </w:rPr>
        <w:t xml:space="preserve"> </w:t>
      </w:r>
      <w:r w:rsidR="7FCB8D4D" w:rsidRPr="006D0044">
        <w:rPr>
          <w:lang w:val="es-ES"/>
        </w:rPr>
        <w:t>profesores que cubren las necesidades académicas del programa</w:t>
      </w:r>
      <w:r w:rsidR="0F39029E" w:rsidRPr="006D0044">
        <w:rPr>
          <w:lang w:val="es-ES"/>
        </w:rPr>
        <w:t xml:space="preserve">. Atendiendo a la naturaleza profesionalizante del mismo, el profesorado presenta diferentes perfiles que responden a las exigencias de cualificación profesional </w:t>
      </w:r>
      <w:r w:rsidR="6EF29CCC" w:rsidRPr="006D0044">
        <w:rPr>
          <w:lang w:val="es-ES"/>
        </w:rPr>
        <w:t>propia de este tipo de máster</w:t>
      </w:r>
      <w:r w:rsidR="13F342CA" w:rsidRPr="006D0044">
        <w:rPr>
          <w:lang w:val="es-ES"/>
        </w:rPr>
        <w:t xml:space="preserve">. Al mismo tiempo, </w:t>
      </w:r>
      <w:r w:rsidR="1F5BE5B1" w:rsidRPr="006D0044">
        <w:rPr>
          <w:lang w:val="es-ES"/>
        </w:rPr>
        <w:t>en lo que respecta al ámbito académico e investigador, el claustro cuenta con suficientes docentes que garantizan la adecuada</w:t>
      </w:r>
      <w:r w:rsidR="6835C60E" w:rsidRPr="006D0044">
        <w:rPr>
          <w:lang w:val="es-ES"/>
        </w:rPr>
        <w:t xml:space="preserve"> formación en ese sentido. </w:t>
      </w:r>
    </w:p>
    <w:p w14:paraId="7385F278" w14:textId="69DA7223" w:rsidR="00AB1F81" w:rsidRPr="006D0044" w:rsidRDefault="6A8A1E72" w:rsidP="00581A8A">
      <w:pPr>
        <w:rPr>
          <w:lang w:val="es-ES"/>
        </w:rPr>
      </w:pPr>
      <w:r w:rsidRPr="006D0044">
        <w:rPr>
          <w:lang w:val="es-ES"/>
        </w:rPr>
        <w:t xml:space="preserve">De esos </w:t>
      </w:r>
      <w:r w:rsidRPr="003C520E">
        <w:rPr>
          <w:strike/>
          <w:lang w:val="es-ES"/>
        </w:rPr>
        <w:t>doce</w:t>
      </w:r>
      <w:r w:rsidRPr="006D0044">
        <w:rPr>
          <w:lang w:val="es-ES"/>
        </w:rPr>
        <w:t xml:space="preserve"> </w:t>
      </w:r>
      <w:r w:rsidR="003C520E" w:rsidRPr="003C520E">
        <w:rPr>
          <w:highlight w:val="green"/>
          <w:lang w:val="es-ES"/>
        </w:rPr>
        <w:t>once</w:t>
      </w:r>
      <w:r w:rsidR="003C520E">
        <w:rPr>
          <w:lang w:val="es-ES"/>
        </w:rPr>
        <w:t xml:space="preserve"> </w:t>
      </w:r>
      <w:r w:rsidRPr="006D0044">
        <w:rPr>
          <w:lang w:val="es-ES"/>
        </w:rPr>
        <w:t>docentes, seis forman parte del Centro Superior de Estudios Universitarios La Salle, cuatro más provienen de otros</w:t>
      </w:r>
      <w:r w:rsidR="53871A39" w:rsidRPr="006D0044">
        <w:rPr>
          <w:lang w:val="es-ES"/>
        </w:rPr>
        <w:t xml:space="preserve"> centros educativos y/o de la actividad profesional en el ámbito al que se dirige el máster. Los restantes están incluidos en el plan de contratación de este mismo apartado.</w:t>
      </w:r>
    </w:p>
    <w:p w14:paraId="46D095A8" w14:textId="06BF9409" w:rsidR="00AB1F81" w:rsidRDefault="53871A39" w:rsidP="00581A8A">
      <w:pPr>
        <w:rPr>
          <w:strike/>
          <w:lang w:val="es-ES"/>
        </w:rPr>
      </w:pPr>
      <w:r w:rsidRPr="003C520E">
        <w:rPr>
          <w:strike/>
          <w:lang w:val="es-ES"/>
        </w:rPr>
        <w:t xml:space="preserve">Con respecto a los perfiles, </w:t>
      </w:r>
      <w:r w:rsidR="003C520E" w:rsidRPr="003C520E">
        <w:rPr>
          <w:strike/>
          <w:lang w:val="es-ES"/>
        </w:rPr>
        <w:t>cuatro</w:t>
      </w:r>
      <w:r w:rsidRPr="003C520E">
        <w:rPr>
          <w:strike/>
          <w:lang w:val="es-ES"/>
        </w:rPr>
        <w:t xml:space="preserve"> de los docentes (</w:t>
      </w:r>
      <w:r w:rsidR="66525CD2" w:rsidRPr="003C520E">
        <w:rPr>
          <w:strike/>
          <w:lang w:val="es-ES"/>
        </w:rPr>
        <w:t xml:space="preserve">encargados de los </w:t>
      </w:r>
      <w:r w:rsidR="66525CD2" w:rsidRPr="003C520E">
        <w:rPr>
          <w:strike/>
          <w:highlight w:val="magenta"/>
          <w:lang w:val="es-ES"/>
        </w:rPr>
        <w:t>27</w:t>
      </w:r>
      <w:r w:rsidR="66525CD2" w:rsidRPr="003C520E">
        <w:rPr>
          <w:strike/>
          <w:lang w:val="es-ES"/>
        </w:rPr>
        <w:t xml:space="preserve"> créditos del programa) son doctores, de los cuales dos de ellos están evaluados por la ANECA en la figura de Profesor Contratado Docto</w:t>
      </w:r>
      <w:r w:rsidR="63C27C50" w:rsidRPr="003C520E">
        <w:rPr>
          <w:strike/>
          <w:lang w:val="es-ES"/>
        </w:rPr>
        <w:t xml:space="preserve">r. </w:t>
      </w:r>
      <w:r w:rsidR="04201245" w:rsidRPr="003C520E">
        <w:rPr>
          <w:strike/>
          <w:lang w:val="es-ES"/>
        </w:rPr>
        <w:t xml:space="preserve">El plan de contratación prevé la incorporación de </w:t>
      </w:r>
      <w:r w:rsidR="00570A8C" w:rsidRPr="003C520E">
        <w:rPr>
          <w:strike/>
          <w:lang w:val="es-ES"/>
        </w:rPr>
        <w:t xml:space="preserve">dos </w:t>
      </w:r>
      <w:r w:rsidR="4EE1B103" w:rsidRPr="003C520E">
        <w:rPr>
          <w:strike/>
          <w:highlight w:val="yellow"/>
          <w:lang w:val="es-ES"/>
        </w:rPr>
        <w:t>cinco</w:t>
      </w:r>
      <w:r w:rsidR="04201245" w:rsidRPr="003C520E">
        <w:rPr>
          <w:strike/>
          <w:lang w:val="es-ES"/>
        </w:rPr>
        <w:t xml:space="preserve"> profesores doctores más.</w:t>
      </w:r>
    </w:p>
    <w:p w14:paraId="6FDD189E" w14:textId="2E2C63D8" w:rsidR="003C520E" w:rsidRPr="003C520E" w:rsidRDefault="003C520E" w:rsidP="00581A8A">
      <w:pPr>
        <w:rPr>
          <w:lang w:val="es-ES"/>
        </w:rPr>
      </w:pPr>
      <w:r w:rsidRPr="003C520E">
        <w:rPr>
          <w:highlight w:val="green"/>
          <w:lang w:val="es-ES"/>
        </w:rPr>
        <w:t>Con respecto a los perfiles, cuatro de los docentes (encargados de los 33 créditos del programa) son doctores, de los cuales dos han sido evaluados por la ANECA en la figura de Profesor Contratado Doctor. El plan de contratación prevé la incorporación de tres profesores doctores adicionales, con un perfil de investigación y experiencia en las áreas específicas del máster, para asumir la tutela de los Trabajos de Fin de Máster y reforzar las líneas de investigación asociadas al programa.</w:t>
      </w:r>
    </w:p>
    <w:p w14:paraId="51E27C9A" w14:textId="0C3D1773" w:rsidR="00AB1F81" w:rsidRPr="006D0044" w:rsidRDefault="3E9CC5CC" w:rsidP="00581A8A">
      <w:pPr>
        <w:rPr>
          <w:lang w:val="es-ES"/>
        </w:rPr>
      </w:pPr>
      <w:r w:rsidRPr="006D0044">
        <w:rPr>
          <w:lang w:val="es-ES"/>
        </w:rPr>
        <w:t>En cuanto al resto del profesorado, el máster cuenta con siete profesores de reconocidas trayectoria y reputación en diferentes ámbitos profesionales y creativos que constituyen el n</w:t>
      </w:r>
      <w:r w:rsidR="6AC309CA" w:rsidRPr="006D0044">
        <w:rPr>
          <w:lang w:val="es-ES"/>
        </w:rPr>
        <w:t>úcleo fundamental de las enseñanzas del programa: ilustración, diseño, marketing o animación.</w:t>
      </w:r>
    </w:p>
    <w:p w14:paraId="58D0566F" w14:textId="77777777" w:rsidR="00581A8A" w:rsidRPr="006D0044" w:rsidRDefault="00581A8A" w:rsidP="00581A8A">
      <w:pPr>
        <w:rPr>
          <w:lang w:val="es-ES"/>
        </w:rPr>
      </w:pPr>
    </w:p>
    <w:p w14:paraId="01844462" w14:textId="24578520" w:rsidR="00AB1F81" w:rsidRPr="006D0044" w:rsidRDefault="25CCBBB1" w:rsidP="00581A8A">
      <w:pPr>
        <w:pStyle w:val="Ttulo2"/>
        <w:rPr>
          <w:rFonts w:eastAsia="Bahnschrift"/>
          <w:lang w:val="es-ES"/>
        </w:rPr>
      </w:pPr>
      <w:bookmarkStart w:id="29" w:name="_Toc182221046"/>
      <w:r w:rsidRPr="006D0044">
        <w:rPr>
          <w:lang w:val="es-ES"/>
        </w:rPr>
        <w:t>Perfil del profesorado necesario y no disponible y plan de contratación</w:t>
      </w:r>
      <w:bookmarkEnd w:id="29"/>
    </w:p>
    <w:p w14:paraId="28A0E579" w14:textId="77777777" w:rsidR="00581A8A" w:rsidRPr="006D0044" w:rsidRDefault="00581A8A" w:rsidP="00581A8A">
      <w:pPr>
        <w:rPr>
          <w:lang w:val="es-ES"/>
        </w:rPr>
      </w:pPr>
    </w:p>
    <w:p w14:paraId="7E62B028" w14:textId="2B0E7E79" w:rsidR="00AB1F81" w:rsidRPr="006D0044" w:rsidRDefault="20E6B1AC" w:rsidP="00581A8A">
      <w:pPr>
        <w:rPr>
          <w:rFonts w:eastAsia="Arial"/>
          <w:color w:val="000000" w:themeColor="text1"/>
          <w:sz w:val="20"/>
          <w:szCs w:val="20"/>
          <w:lang w:val="es-ES"/>
        </w:rPr>
      </w:pPr>
      <w:r w:rsidRPr="006D0044">
        <w:rPr>
          <w:lang w:val="es-ES"/>
        </w:rPr>
        <w:t xml:space="preserve">Con el objeto de garantizar un nivel relevante de experticia y conocimiento especifico de cada una de las materias que contempla la formación, fundamentalmente en la indagación científica, se prevé la contratación de </w:t>
      </w:r>
      <w:r w:rsidR="00570A8C" w:rsidRPr="006D0044">
        <w:rPr>
          <w:lang w:val="es-ES"/>
        </w:rPr>
        <w:t>profesorado colaborador</w:t>
      </w:r>
      <w:r w:rsidRPr="006D0044">
        <w:rPr>
          <w:lang w:val="es-ES"/>
        </w:rPr>
        <w:t xml:space="preserve"> docente a tiempo parcial con experiencia profesional y con un constatado nivel de especialización en la temática del </w:t>
      </w:r>
      <w:r w:rsidR="5BE838C2" w:rsidRPr="006D0044">
        <w:rPr>
          <w:lang w:val="es-ES"/>
        </w:rPr>
        <w:t>m</w:t>
      </w:r>
      <w:r w:rsidRPr="006D0044">
        <w:rPr>
          <w:lang w:val="es-ES"/>
        </w:rPr>
        <w:t xml:space="preserve">áster, que se sume al equipo que aporta el propio Centro Universitario La Salle integrado ya en su plantilla. </w:t>
      </w:r>
    </w:p>
    <w:p w14:paraId="20DAF5B0" w14:textId="627BB820" w:rsidR="00AB1F81" w:rsidRPr="006D0044" w:rsidRDefault="67DA9CEE" w:rsidP="00581A8A">
      <w:pPr>
        <w:rPr>
          <w:rFonts w:eastAsia="Arial"/>
          <w:color w:val="000000" w:themeColor="text1"/>
          <w:sz w:val="20"/>
          <w:szCs w:val="20"/>
          <w:lang w:val="es-ES"/>
        </w:rPr>
      </w:pPr>
      <w:r w:rsidRPr="006D0044">
        <w:rPr>
          <w:lang w:val="es-ES"/>
        </w:rPr>
        <w:t>Dichos colaboradores docentes serán seleccionados, por tanto, por su</w:t>
      </w:r>
      <w:r w:rsidR="603B4AA2" w:rsidRPr="006D0044">
        <w:rPr>
          <w:lang w:val="es-ES"/>
        </w:rPr>
        <w:t xml:space="preserve"> a</w:t>
      </w:r>
      <w:r w:rsidRPr="006D0044">
        <w:rPr>
          <w:lang w:val="es-ES"/>
        </w:rPr>
        <w:t>creditación profesional</w:t>
      </w:r>
      <w:r w:rsidR="50C35D35" w:rsidRPr="006D0044">
        <w:rPr>
          <w:lang w:val="es-ES"/>
        </w:rPr>
        <w:t xml:space="preserve"> </w:t>
      </w:r>
      <w:r w:rsidRPr="006D0044">
        <w:rPr>
          <w:lang w:val="es-ES"/>
        </w:rPr>
        <w:t>y vinculación a las áreas de conocimiento del máster. Tod</w:t>
      </w:r>
      <w:r w:rsidR="42396170" w:rsidRPr="006D0044">
        <w:rPr>
          <w:lang w:val="es-ES"/>
        </w:rPr>
        <w:t xml:space="preserve">as estas personas aportarán </w:t>
      </w:r>
      <w:r w:rsidR="33B17D30" w:rsidRPr="006D0044">
        <w:rPr>
          <w:lang w:val="es-ES"/>
        </w:rPr>
        <w:t>conocimientos especializados dentro de la temática que abarca el máster.</w:t>
      </w:r>
    </w:p>
    <w:p w14:paraId="532AF8C0" w14:textId="196FDD25" w:rsidR="11236812" w:rsidRPr="006D0044" w:rsidRDefault="11236812">
      <w:pPr>
        <w:rPr>
          <w:lang w:val="es-ES"/>
        </w:rPr>
      </w:pPr>
      <w:r w:rsidRPr="006D0044">
        <w:rPr>
          <w:highlight w:val="yellow"/>
          <w:lang w:val="es-ES"/>
        </w:rPr>
        <w:t>Junto a ese perfil, se plantea también, según el plan de contratación descrito a continuación, la incorporación de docentes con perfil investigador, doctores que puedan acreditar una trayectoria investigadora</w:t>
      </w:r>
      <w:r w:rsidR="38FA2A7C" w:rsidRPr="006D0044">
        <w:rPr>
          <w:highlight w:val="yellow"/>
          <w:lang w:val="es-ES"/>
        </w:rPr>
        <w:t xml:space="preserve"> reconocida</w:t>
      </w:r>
      <w:r w:rsidRPr="006D0044">
        <w:rPr>
          <w:highlight w:val="yellow"/>
          <w:lang w:val="es-ES"/>
        </w:rPr>
        <w:t xml:space="preserve"> en los ámbitos</w:t>
      </w:r>
      <w:r w:rsidR="00A6D252" w:rsidRPr="006D0044">
        <w:rPr>
          <w:highlight w:val="yellow"/>
          <w:lang w:val="es-ES"/>
        </w:rPr>
        <w:t xml:space="preserve"> propios de este programa</w:t>
      </w:r>
      <w:r w:rsidR="692ECC91" w:rsidRPr="006D0044">
        <w:rPr>
          <w:highlight w:val="yellow"/>
          <w:lang w:val="es-ES"/>
        </w:rPr>
        <w:t>.</w:t>
      </w:r>
      <w:r w:rsidR="00A6D252" w:rsidRPr="006D0044">
        <w:rPr>
          <w:lang w:val="es-ES"/>
        </w:rPr>
        <w:t xml:space="preserve"> </w:t>
      </w:r>
    </w:p>
    <w:p w14:paraId="36860CCC" w14:textId="2EB20ABB" w:rsidR="00AB1F81" w:rsidRPr="006D0044" w:rsidRDefault="20E6B1AC" w:rsidP="00581A8A">
      <w:pPr>
        <w:rPr>
          <w:rFonts w:eastAsia="Arial"/>
          <w:color w:val="000000" w:themeColor="text1"/>
          <w:sz w:val="20"/>
          <w:szCs w:val="20"/>
          <w:lang w:val="es-ES"/>
        </w:rPr>
      </w:pPr>
      <w:r w:rsidRPr="006D0044">
        <w:rPr>
          <w:lang w:val="es-ES"/>
        </w:rPr>
        <w:lastRenderedPageBreak/>
        <w:t xml:space="preserve">Para su incorporación al claustro del </w:t>
      </w:r>
      <w:r w:rsidR="6E236136" w:rsidRPr="006D0044">
        <w:rPr>
          <w:lang w:val="es-ES"/>
        </w:rPr>
        <w:t>m</w:t>
      </w:r>
      <w:r w:rsidRPr="006D0044">
        <w:rPr>
          <w:lang w:val="es-ES"/>
        </w:rPr>
        <w:t xml:space="preserve">áster se cuenta con un </w:t>
      </w:r>
      <w:r w:rsidRPr="006D0044">
        <w:rPr>
          <w:b/>
          <w:bCs/>
          <w:lang w:val="es-ES"/>
        </w:rPr>
        <w:t>Plan de Contratación</w:t>
      </w:r>
      <w:r w:rsidRPr="006D0044">
        <w:rPr>
          <w:lang w:val="es-ES"/>
        </w:rPr>
        <w:t xml:space="preserve"> que contempla: un proceso previo de convocatoria, una selección de candidaturas y la contratación en incorporación en plantilla bajo la figura de colaboradores docentes a tiempo parcial.</w:t>
      </w:r>
    </w:p>
    <w:p w14:paraId="0E21CE73" w14:textId="7A4635F2" w:rsidR="00AB1F81" w:rsidRPr="006D0044" w:rsidRDefault="20E6B1AC" w:rsidP="00581A8A">
      <w:pPr>
        <w:rPr>
          <w:lang w:val="es-ES"/>
        </w:rPr>
      </w:pPr>
      <w:r w:rsidRPr="006D0044">
        <w:rPr>
          <w:lang w:val="es-ES"/>
        </w:rPr>
        <w:t xml:space="preserve">Este proceso se ajustará al siguiente </w:t>
      </w:r>
      <w:r w:rsidRPr="006D0044">
        <w:rPr>
          <w:b/>
          <w:bCs/>
          <w:lang w:val="es-ES"/>
        </w:rPr>
        <w:t>Calendario de Incorporación (</w:t>
      </w:r>
      <w:r w:rsidRPr="006D0044">
        <w:rPr>
          <w:lang w:val="es-ES"/>
        </w:rPr>
        <w:t xml:space="preserve">sujeto a la validación </w:t>
      </w:r>
      <w:proofErr w:type="gramStart"/>
      <w:r w:rsidRPr="006D0044">
        <w:rPr>
          <w:lang w:val="es-ES"/>
        </w:rPr>
        <w:t>del  calendario</w:t>
      </w:r>
      <w:proofErr w:type="gramEnd"/>
      <w:r w:rsidRPr="006D0044">
        <w:rPr>
          <w:lang w:val="es-ES"/>
        </w:rPr>
        <w:t xml:space="preserve"> de implantación del </w:t>
      </w:r>
      <w:r w:rsidR="7828B6F7" w:rsidRPr="006D0044">
        <w:rPr>
          <w:lang w:val="es-ES"/>
        </w:rPr>
        <w:t>m</w:t>
      </w:r>
      <w:r w:rsidRPr="006D0044">
        <w:rPr>
          <w:lang w:val="es-ES"/>
        </w:rPr>
        <w:t>áster):</w:t>
      </w:r>
    </w:p>
    <w:p w14:paraId="2F3830D6" w14:textId="77777777" w:rsidR="00694663" w:rsidRPr="006D0044" w:rsidRDefault="00694663" w:rsidP="00581A8A">
      <w:pPr>
        <w:rPr>
          <w:lang w:val="es-ES"/>
        </w:rPr>
      </w:pPr>
    </w:p>
    <w:p w14:paraId="021E093D" w14:textId="77777777" w:rsidR="00694663" w:rsidRPr="006D0044" w:rsidRDefault="00694663" w:rsidP="00581A8A">
      <w:pPr>
        <w:rPr>
          <w:rFonts w:eastAsia="Arial"/>
          <w:color w:val="000000" w:themeColor="text1"/>
          <w:sz w:val="20"/>
          <w:szCs w:val="20"/>
          <w:lang w:val="es-ES"/>
        </w:rPr>
      </w:pPr>
    </w:p>
    <w:tbl>
      <w:tblPr>
        <w:tblStyle w:val="Tablaconcuadrcula6concolores"/>
        <w:tblW w:w="9310" w:type="dxa"/>
        <w:tblLayout w:type="fixed"/>
        <w:tblLook w:val="04A0" w:firstRow="1" w:lastRow="0" w:firstColumn="1" w:lastColumn="0" w:noHBand="0" w:noVBand="1"/>
      </w:tblPr>
      <w:tblGrid>
        <w:gridCol w:w="1702"/>
        <w:gridCol w:w="1027"/>
        <w:gridCol w:w="957"/>
        <w:gridCol w:w="967"/>
        <w:gridCol w:w="966"/>
        <w:gridCol w:w="761"/>
        <w:gridCol w:w="1108"/>
        <w:gridCol w:w="911"/>
        <w:gridCol w:w="911"/>
      </w:tblGrid>
      <w:tr w:rsidR="5E3F08CE" w:rsidRPr="00A065AB" w14:paraId="690C21E9" w14:textId="77777777" w:rsidTr="0069466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tcPr>
          <w:p w14:paraId="3ADC3ED4" w14:textId="771CF23B" w:rsidR="5E3F08CE" w:rsidRPr="006D0044" w:rsidRDefault="5E3F08CE" w:rsidP="00694663">
            <w:pPr>
              <w:rPr>
                <w:lang w:val="es-ES"/>
              </w:rPr>
            </w:pPr>
            <w:r w:rsidRPr="006D0044">
              <w:rPr>
                <w:lang w:val="es-ES"/>
              </w:rPr>
              <w:t xml:space="preserve"> </w:t>
            </w:r>
          </w:p>
        </w:tc>
        <w:tc>
          <w:tcPr>
            <w:tcW w:w="1027" w:type="dxa"/>
          </w:tcPr>
          <w:p w14:paraId="6A161D6E" w14:textId="251E71FB" w:rsidR="5E3F08CE" w:rsidRPr="00A065AB" w:rsidRDefault="5E3F08CE" w:rsidP="00694663">
            <w:pPr>
              <w:cnfStyle w:val="100000000000" w:firstRow="1" w:lastRow="0" w:firstColumn="0" w:lastColumn="0" w:oddVBand="0" w:evenVBand="0" w:oddHBand="0" w:evenHBand="0" w:firstRowFirstColumn="0" w:firstRowLastColumn="0" w:lastRowFirstColumn="0" w:lastRowLastColumn="0"/>
            </w:pPr>
            <w:r w:rsidRPr="00A065AB">
              <w:t>Marzo</w:t>
            </w:r>
          </w:p>
        </w:tc>
        <w:tc>
          <w:tcPr>
            <w:tcW w:w="957" w:type="dxa"/>
          </w:tcPr>
          <w:p w14:paraId="4ABCD082" w14:textId="6A5D8532" w:rsidR="5E3F08CE" w:rsidRPr="00A065AB" w:rsidRDefault="5E3F08CE" w:rsidP="00694663">
            <w:pPr>
              <w:cnfStyle w:val="100000000000" w:firstRow="1" w:lastRow="0" w:firstColumn="0" w:lastColumn="0" w:oddVBand="0" w:evenVBand="0" w:oddHBand="0" w:evenHBand="0" w:firstRowFirstColumn="0" w:firstRowLastColumn="0" w:lastRowFirstColumn="0" w:lastRowLastColumn="0"/>
            </w:pPr>
            <w:r w:rsidRPr="00A065AB">
              <w:t>Abril</w:t>
            </w:r>
          </w:p>
        </w:tc>
        <w:tc>
          <w:tcPr>
            <w:tcW w:w="967" w:type="dxa"/>
          </w:tcPr>
          <w:p w14:paraId="3CE40643" w14:textId="274F5C58" w:rsidR="5E3F08CE" w:rsidRPr="00A065AB" w:rsidRDefault="5E3F08CE" w:rsidP="00694663">
            <w:pPr>
              <w:cnfStyle w:val="100000000000" w:firstRow="1" w:lastRow="0" w:firstColumn="0" w:lastColumn="0" w:oddVBand="0" w:evenVBand="0" w:oddHBand="0" w:evenHBand="0" w:firstRowFirstColumn="0" w:firstRowLastColumn="0" w:lastRowFirstColumn="0" w:lastRowLastColumn="0"/>
            </w:pPr>
            <w:r w:rsidRPr="00A065AB">
              <w:t>Mayo</w:t>
            </w:r>
          </w:p>
        </w:tc>
        <w:tc>
          <w:tcPr>
            <w:tcW w:w="966" w:type="dxa"/>
          </w:tcPr>
          <w:p w14:paraId="3CF6A85E" w14:textId="05CB6B3E" w:rsidR="5E3F08CE" w:rsidRPr="00A065AB" w:rsidRDefault="5E3F08CE" w:rsidP="00694663">
            <w:pPr>
              <w:cnfStyle w:val="100000000000" w:firstRow="1" w:lastRow="0" w:firstColumn="0" w:lastColumn="0" w:oddVBand="0" w:evenVBand="0" w:oddHBand="0" w:evenHBand="0" w:firstRowFirstColumn="0" w:firstRowLastColumn="0" w:lastRowFirstColumn="0" w:lastRowLastColumn="0"/>
            </w:pPr>
            <w:proofErr w:type="spellStart"/>
            <w:r w:rsidRPr="00A065AB">
              <w:t>Junio</w:t>
            </w:r>
            <w:proofErr w:type="spellEnd"/>
          </w:p>
        </w:tc>
        <w:tc>
          <w:tcPr>
            <w:tcW w:w="761" w:type="dxa"/>
          </w:tcPr>
          <w:p w14:paraId="0BC5DD64" w14:textId="64AEBE22" w:rsidR="5E3F08CE" w:rsidRPr="00A065AB" w:rsidRDefault="5E3F08CE" w:rsidP="00694663">
            <w:pPr>
              <w:cnfStyle w:val="100000000000" w:firstRow="1" w:lastRow="0" w:firstColumn="0" w:lastColumn="0" w:oddVBand="0" w:evenVBand="0" w:oddHBand="0" w:evenHBand="0" w:firstRowFirstColumn="0" w:firstRowLastColumn="0" w:lastRowFirstColumn="0" w:lastRowLastColumn="0"/>
            </w:pPr>
            <w:r w:rsidRPr="00A065AB">
              <w:t>Julio</w:t>
            </w:r>
          </w:p>
        </w:tc>
        <w:tc>
          <w:tcPr>
            <w:tcW w:w="1108" w:type="dxa"/>
          </w:tcPr>
          <w:p w14:paraId="2B32B4E7" w14:textId="5AE63B8D" w:rsidR="5E3F08CE" w:rsidRPr="00A065AB" w:rsidRDefault="5E3F08CE" w:rsidP="00694663">
            <w:pPr>
              <w:cnfStyle w:val="100000000000" w:firstRow="1" w:lastRow="0" w:firstColumn="0" w:lastColumn="0" w:oddVBand="0" w:evenVBand="0" w:oddHBand="0" w:evenHBand="0" w:firstRowFirstColumn="0" w:firstRowLastColumn="0" w:lastRowFirstColumn="0" w:lastRowLastColumn="0"/>
            </w:pPr>
            <w:proofErr w:type="spellStart"/>
            <w:r w:rsidRPr="00A065AB">
              <w:t>Agosto</w:t>
            </w:r>
            <w:proofErr w:type="spellEnd"/>
          </w:p>
        </w:tc>
        <w:tc>
          <w:tcPr>
            <w:tcW w:w="911" w:type="dxa"/>
          </w:tcPr>
          <w:p w14:paraId="5F37A9B6" w14:textId="1DEF5632" w:rsidR="5E3F08CE" w:rsidRPr="00A065AB" w:rsidRDefault="5E3F08CE" w:rsidP="00694663">
            <w:pPr>
              <w:cnfStyle w:val="100000000000" w:firstRow="1" w:lastRow="0" w:firstColumn="0" w:lastColumn="0" w:oddVBand="0" w:evenVBand="0" w:oddHBand="0" w:evenHBand="0" w:firstRowFirstColumn="0" w:firstRowLastColumn="0" w:lastRowFirstColumn="0" w:lastRowLastColumn="0"/>
            </w:pPr>
            <w:r w:rsidRPr="00A065AB">
              <w:t>Sep.</w:t>
            </w:r>
          </w:p>
        </w:tc>
        <w:tc>
          <w:tcPr>
            <w:tcW w:w="911" w:type="dxa"/>
          </w:tcPr>
          <w:p w14:paraId="01EB854D" w14:textId="3600801B" w:rsidR="5E3F08CE" w:rsidRPr="00A065AB" w:rsidRDefault="5E3F08CE" w:rsidP="00694663">
            <w:pPr>
              <w:cnfStyle w:val="100000000000" w:firstRow="1" w:lastRow="0" w:firstColumn="0" w:lastColumn="0" w:oddVBand="0" w:evenVBand="0" w:oddHBand="0" w:evenHBand="0" w:firstRowFirstColumn="0" w:firstRowLastColumn="0" w:lastRowFirstColumn="0" w:lastRowLastColumn="0"/>
            </w:pPr>
            <w:r w:rsidRPr="00A065AB">
              <w:t>Oct.</w:t>
            </w:r>
          </w:p>
        </w:tc>
      </w:tr>
      <w:tr w:rsidR="00694663" w:rsidRPr="00A065AB" w14:paraId="38C62EFA" w14:textId="77777777" w:rsidTr="006946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tcPr>
          <w:p w14:paraId="526291E6" w14:textId="34FBC3FB" w:rsidR="5E3F08CE" w:rsidRPr="00A065AB" w:rsidRDefault="5E3F08CE" w:rsidP="00694663">
            <w:proofErr w:type="spellStart"/>
            <w:r w:rsidRPr="00A065AB">
              <w:t>Convocatoria</w:t>
            </w:r>
            <w:proofErr w:type="spellEnd"/>
            <w:r w:rsidRPr="00A065AB">
              <w:t xml:space="preserve"> de </w:t>
            </w:r>
            <w:proofErr w:type="spellStart"/>
            <w:r w:rsidRPr="00A065AB">
              <w:t>plazas</w:t>
            </w:r>
            <w:proofErr w:type="spellEnd"/>
            <w:r w:rsidRPr="00A065AB">
              <w:t xml:space="preserve"> </w:t>
            </w:r>
            <w:proofErr w:type="spellStart"/>
            <w:r w:rsidRPr="00A065AB">
              <w:t>docentes</w:t>
            </w:r>
            <w:proofErr w:type="spellEnd"/>
          </w:p>
        </w:tc>
        <w:tc>
          <w:tcPr>
            <w:tcW w:w="1027" w:type="dxa"/>
            <w:shd w:val="clear" w:color="auto" w:fill="A6A6A6" w:themeFill="background1" w:themeFillShade="A6"/>
          </w:tcPr>
          <w:p w14:paraId="3804B77C" w14:textId="443B1C4A" w:rsidR="5E3F08CE" w:rsidRPr="00A065AB" w:rsidRDefault="5E3F08CE" w:rsidP="00694663">
            <w:pPr>
              <w:cnfStyle w:val="000000100000" w:firstRow="0" w:lastRow="0" w:firstColumn="0" w:lastColumn="0" w:oddVBand="0" w:evenVBand="0" w:oddHBand="1" w:evenHBand="0" w:firstRowFirstColumn="0" w:firstRowLastColumn="0" w:lastRowFirstColumn="0" w:lastRowLastColumn="0"/>
            </w:pPr>
            <w:r w:rsidRPr="00A065AB">
              <w:t xml:space="preserve"> </w:t>
            </w:r>
          </w:p>
        </w:tc>
        <w:tc>
          <w:tcPr>
            <w:tcW w:w="957" w:type="dxa"/>
            <w:shd w:val="clear" w:color="auto" w:fill="A6A6A6" w:themeFill="background1" w:themeFillShade="A6"/>
          </w:tcPr>
          <w:p w14:paraId="649F53D4" w14:textId="367677D7" w:rsidR="5E3F08CE" w:rsidRPr="00A065AB" w:rsidRDefault="5E3F08CE" w:rsidP="00694663">
            <w:pPr>
              <w:cnfStyle w:val="000000100000" w:firstRow="0" w:lastRow="0" w:firstColumn="0" w:lastColumn="0" w:oddVBand="0" w:evenVBand="0" w:oddHBand="1" w:evenHBand="0" w:firstRowFirstColumn="0" w:firstRowLastColumn="0" w:lastRowFirstColumn="0" w:lastRowLastColumn="0"/>
            </w:pPr>
            <w:r w:rsidRPr="00A065AB">
              <w:t xml:space="preserve"> </w:t>
            </w:r>
          </w:p>
        </w:tc>
        <w:tc>
          <w:tcPr>
            <w:tcW w:w="967" w:type="dxa"/>
          </w:tcPr>
          <w:p w14:paraId="27E0617F" w14:textId="2550039F" w:rsidR="5E3F08CE" w:rsidRPr="00A065AB" w:rsidRDefault="5E3F08CE" w:rsidP="00694663">
            <w:pPr>
              <w:cnfStyle w:val="000000100000" w:firstRow="0" w:lastRow="0" w:firstColumn="0" w:lastColumn="0" w:oddVBand="0" w:evenVBand="0" w:oddHBand="1" w:evenHBand="0" w:firstRowFirstColumn="0" w:firstRowLastColumn="0" w:lastRowFirstColumn="0" w:lastRowLastColumn="0"/>
            </w:pPr>
            <w:r w:rsidRPr="00A065AB">
              <w:t xml:space="preserve"> </w:t>
            </w:r>
          </w:p>
        </w:tc>
        <w:tc>
          <w:tcPr>
            <w:tcW w:w="966" w:type="dxa"/>
          </w:tcPr>
          <w:p w14:paraId="492454E6" w14:textId="1FC8485F" w:rsidR="5E3F08CE" w:rsidRPr="00A065AB" w:rsidRDefault="5E3F08CE" w:rsidP="00694663">
            <w:pPr>
              <w:cnfStyle w:val="000000100000" w:firstRow="0" w:lastRow="0" w:firstColumn="0" w:lastColumn="0" w:oddVBand="0" w:evenVBand="0" w:oddHBand="1" w:evenHBand="0" w:firstRowFirstColumn="0" w:firstRowLastColumn="0" w:lastRowFirstColumn="0" w:lastRowLastColumn="0"/>
            </w:pPr>
            <w:r w:rsidRPr="00A065AB">
              <w:t xml:space="preserve"> </w:t>
            </w:r>
          </w:p>
        </w:tc>
        <w:tc>
          <w:tcPr>
            <w:tcW w:w="761" w:type="dxa"/>
          </w:tcPr>
          <w:p w14:paraId="2C2BE2A8" w14:textId="718B6D6C" w:rsidR="5E3F08CE" w:rsidRPr="00A065AB" w:rsidRDefault="5E3F08CE" w:rsidP="00694663">
            <w:pPr>
              <w:cnfStyle w:val="000000100000" w:firstRow="0" w:lastRow="0" w:firstColumn="0" w:lastColumn="0" w:oddVBand="0" w:evenVBand="0" w:oddHBand="1" w:evenHBand="0" w:firstRowFirstColumn="0" w:firstRowLastColumn="0" w:lastRowFirstColumn="0" w:lastRowLastColumn="0"/>
            </w:pPr>
            <w:r w:rsidRPr="00A065AB">
              <w:t xml:space="preserve"> </w:t>
            </w:r>
          </w:p>
        </w:tc>
        <w:tc>
          <w:tcPr>
            <w:tcW w:w="1108" w:type="dxa"/>
          </w:tcPr>
          <w:p w14:paraId="7E097124" w14:textId="55B3696E" w:rsidR="5E3F08CE" w:rsidRPr="00A065AB" w:rsidRDefault="5E3F08CE" w:rsidP="00694663">
            <w:pPr>
              <w:cnfStyle w:val="000000100000" w:firstRow="0" w:lastRow="0" w:firstColumn="0" w:lastColumn="0" w:oddVBand="0" w:evenVBand="0" w:oddHBand="1" w:evenHBand="0" w:firstRowFirstColumn="0" w:firstRowLastColumn="0" w:lastRowFirstColumn="0" w:lastRowLastColumn="0"/>
            </w:pPr>
            <w:r w:rsidRPr="00A065AB">
              <w:t xml:space="preserve"> </w:t>
            </w:r>
          </w:p>
        </w:tc>
        <w:tc>
          <w:tcPr>
            <w:tcW w:w="911" w:type="dxa"/>
          </w:tcPr>
          <w:p w14:paraId="543012E7" w14:textId="665E25CA" w:rsidR="5E3F08CE" w:rsidRPr="00A065AB" w:rsidRDefault="5E3F08CE" w:rsidP="00694663">
            <w:pPr>
              <w:cnfStyle w:val="000000100000" w:firstRow="0" w:lastRow="0" w:firstColumn="0" w:lastColumn="0" w:oddVBand="0" w:evenVBand="0" w:oddHBand="1" w:evenHBand="0" w:firstRowFirstColumn="0" w:firstRowLastColumn="0" w:lastRowFirstColumn="0" w:lastRowLastColumn="0"/>
            </w:pPr>
            <w:r w:rsidRPr="00A065AB">
              <w:t xml:space="preserve"> </w:t>
            </w:r>
          </w:p>
        </w:tc>
        <w:tc>
          <w:tcPr>
            <w:tcW w:w="911" w:type="dxa"/>
          </w:tcPr>
          <w:p w14:paraId="40A02576" w14:textId="16314170" w:rsidR="5E3F08CE" w:rsidRPr="00A065AB" w:rsidRDefault="5E3F08CE" w:rsidP="00694663">
            <w:pPr>
              <w:cnfStyle w:val="000000100000" w:firstRow="0" w:lastRow="0" w:firstColumn="0" w:lastColumn="0" w:oddVBand="0" w:evenVBand="0" w:oddHBand="1" w:evenHBand="0" w:firstRowFirstColumn="0" w:firstRowLastColumn="0" w:lastRowFirstColumn="0" w:lastRowLastColumn="0"/>
            </w:pPr>
            <w:r w:rsidRPr="00A065AB">
              <w:t xml:space="preserve"> </w:t>
            </w:r>
          </w:p>
        </w:tc>
      </w:tr>
      <w:tr w:rsidR="5E3F08CE" w:rsidRPr="00A065AB" w14:paraId="5B9D1D14" w14:textId="77777777" w:rsidTr="00694663">
        <w:trPr>
          <w:trHeight w:val="300"/>
        </w:trPr>
        <w:tc>
          <w:tcPr>
            <w:cnfStyle w:val="001000000000" w:firstRow="0" w:lastRow="0" w:firstColumn="1" w:lastColumn="0" w:oddVBand="0" w:evenVBand="0" w:oddHBand="0" w:evenHBand="0" w:firstRowFirstColumn="0" w:firstRowLastColumn="0" w:lastRowFirstColumn="0" w:lastRowLastColumn="0"/>
            <w:tcW w:w="1702" w:type="dxa"/>
          </w:tcPr>
          <w:p w14:paraId="2E7814E1" w14:textId="37CF75EB" w:rsidR="5E3F08CE" w:rsidRPr="00A065AB" w:rsidRDefault="5E3F08CE" w:rsidP="00694663">
            <w:proofErr w:type="spellStart"/>
            <w:r w:rsidRPr="00A065AB">
              <w:t>Selección</w:t>
            </w:r>
            <w:proofErr w:type="spellEnd"/>
            <w:r w:rsidRPr="00A065AB">
              <w:t xml:space="preserve"> de </w:t>
            </w:r>
            <w:proofErr w:type="spellStart"/>
            <w:r w:rsidRPr="00A065AB">
              <w:t>candidaturas</w:t>
            </w:r>
            <w:proofErr w:type="spellEnd"/>
          </w:p>
        </w:tc>
        <w:tc>
          <w:tcPr>
            <w:tcW w:w="1027" w:type="dxa"/>
          </w:tcPr>
          <w:p w14:paraId="52CD8481" w14:textId="5B9BE694" w:rsidR="5E3F08CE" w:rsidRPr="00A065AB" w:rsidRDefault="5E3F08CE" w:rsidP="00694663">
            <w:pPr>
              <w:cnfStyle w:val="000000000000" w:firstRow="0" w:lastRow="0" w:firstColumn="0" w:lastColumn="0" w:oddVBand="0" w:evenVBand="0" w:oddHBand="0" w:evenHBand="0" w:firstRowFirstColumn="0" w:firstRowLastColumn="0" w:lastRowFirstColumn="0" w:lastRowLastColumn="0"/>
            </w:pPr>
            <w:r w:rsidRPr="00A065AB">
              <w:t xml:space="preserve"> </w:t>
            </w:r>
          </w:p>
        </w:tc>
        <w:tc>
          <w:tcPr>
            <w:tcW w:w="957" w:type="dxa"/>
          </w:tcPr>
          <w:p w14:paraId="0A05C8EB" w14:textId="3AE3D7AA" w:rsidR="5E3F08CE" w:rsidRPr="00A065AB" w:rsidRDefault="5E3F08CE" w:rsidP="00694663">
            <w:pPr>
              <w:cnfStyle w:val="000000000000" w:firstRow="0" w:lastRow="0" w:firstColumn="0" w:lastColumn="0" w:oddVBand="0" w:evenVBand="0" w:oddHBand="0" w:evenHBand="0" w:firstRowFirstColumn="0" w:firstRowLastColumn="0" w:lastRowFirstColumn="0" w:lastRowLastColumn="0"/>
            </w:pPr>
            <w:r w:rsidRPr="00A065AB">
              <w:t xml:space="preserve"> </w:t>
            </w:r>
          </w:p>
        </w:tc>
        <w:tc>
          <w:tcPr>
            <w:tcW w:w="967" w:type="dxa"/>
            <w:shd w:val="clear" w:color="auto" w:fill="A6A6A6" w:themeFill="background1" w:themeFillShade="A6"/>
          </w:tcPr>
          <w:p w14:paraId="4128A4DF" w14:textId="10D581E3" w:rsidR="5E3F08CE" w:rsidRPr="00A065AB" w:rsidRDefault="5E3F08CE" w:rsidP="00694663">
            <w:pPr>
              <w:cnfStyle w:val="000000000000" w:firstRow="0" w:lastRow="0" w:firstColumn="0" w:lastColumn="0" w:oddVBand="0" w:evenVBand="0" w:oddHBand="0" w:evenHBand="0" w:firstRowFirstColumn="0" w:firstRowLastColumn="0" w:lastRowFirstColumn="0" w:lastRowLastColumn="0"/>
            </w:pPr>
            <w:r w:rsidRPr="00A065AB">
              <w:t xml:space="preserve"> </w:t>
            </w:r>
          </w:p>
        </w:tc>
        <w:tc>
          <w:tcPr>
            <w:tcW w:w="966" w:type="dxa"/>
          </w:tcPr>
          <w:p w14:paraId="627682D4" w14:textId="5FE29813" w:rsidR="5E3F08CE" w:rsidRPr="00A065AB" w:rsidRDefault="5E3F08CE" w:rsidP="00694663">
            <w:pPr>
              <w:cnfStyle w:val="000000000000" w:firstRow="0" w:lastRow="0" w:firstColumn="0" w:lastColumn="0" w:oddVBand="0" w:evenVBand="0" w:oddHBand="0" w:evenHBand="0" w:firstRowFirstColumn="0" w:firstRowLastColumn="0" w:lastRowFirstColumn="0" w:lastRowLastColumn="0"/>
            </w:pPr>
            <w:r w:rsidRPr="00A065AB">
              <w:t xml:space="preserve"> </w:t>
            </w:r>
          </w:p>
        </w:tc>
        <w:tc>
          <w:tcPr>
            <w:tcW w:w="761" w:type="dxa"/>
          </w:tcPr>
          <w:p w14:paraId="38A71762" w14:textId="27DE8BE6" w:rsidR="5E3F08CE" w:rsidRPr="00A065AB" w:rsidRDefault="5E3F08CE" w:rsidP="00694663">
            <w:pPr>
              <w:cnfStyle w:val="000000000000" w:firstRow="0" w:lastRow="0" w:firstColumn="0" w:lastColumn="0" w:oddVBand="0" w:evenVBand="0" w:oddHBand="0" w:evenHBand="0" w:firstRowFirstColumn="0" w:firstRowLastColumn="0" w:lastRowFirstColumn="0" w:lastRowLastColumn="0"/>
            </w:pPr>
            <w:r w:rsidRPr="00A065AB">
              <w:t xml:space="preserve"> </w:t>
            </w:r>
          </w:p>
        </w:tc>
        <w:tc>
          <w:tcPr>
            <w:tcW w:w="1108" w:type="dxa"/>
          </w:tcPr>
          <w:p w14:paraId="5AD40BB5" w14:textId="73EA0643" w:rsidR="5E3F08CE" w:rsidRPr="00A065AB" w:rsidRDefault="5E3F08CE" w:rsidP="00694663">
            <w:pPr>
              <w:cnfStyle w:val="000000000000" w:firstRow="0" w:lastRow="0" w:firstColumn="0" w:lastColumn="0" w:oddVBand="0" w:evenVBand="0" w:oddHBand="0" w:evenHBand="0" w:firstRowFirstColumn="0" w:firstRowLastColumn="0" w:lastRowFirstColumn="0" w:lastRowLastColumn="0"/>
            </w:pPr>
            <w:r w:rsidRPr="00A065AB">
              <w:t xml:space="preserve"> </w:t>
            </w:r>
          </w:p>
        </w:tc>
        <w:tc>
          <w:tcPr>
            <w:tcW w:w="911" w:type="dxa"/>
          </w:tcPr>
          <w:p w14:paraId="4D48AF77" w14:textId="32EB6F3C" w:rsidR="5E3F08CE" w:rsidRPr="00A065AB" w:rsidRDefault="5E3F08CE" w:rsidP="00694663">
            <w:pPr>
              <w:cnfStyle w:val="000000000000" w:firstRow="0" w:lastRow="0" w:firstColumn="0" w:lastColumn="0" w:oddVBand="0" w:evenVBand="0" w:oddHBand="0" w:evenHBand="0" w:firstRowFirstColumn="0" w:firstRowLastColumn="0" w:lastRowFirstColumn="0" w:lastRowLastColumn="0"/>
            </w:pPr>
            <w:r w:rsidRPr="00A065AB">
              <w:t xml:space="preserve"> </w:t>
            </w:r>
          </w:p>
        </w:tc>
        <w:tc>
          <w:tcPr>
            <w:tcW w:w="911" w:type="dxa"/>
          </w:tcPr>
          <w:p w14:paraId="1910C407" w14:textId="1971F2EC" w:rsidR="5E3F08CE" w:rsidRPr="00A065AB" w:rsidRDefault="5E3F08CE" w:rsidP="00694663">
            <w:pPr>
              <w:cnfStyle w:val="000000000000" w:firstRow="0" w:lastRow="0" w:firstColumn="0" w:lastColumn="0" w:oddVBand="0" w:evenVBand="0" w:oddHBand="0" w:evenHBand="0" w:firstRowFirstColumn="0" w:firstRowLastColumn="0" w:lastRowFirstColumn="0" w:lastRowLastColumn="0"/>
            </w:pPr>
            <w:r w:rsidRPr="00A065AB">
              <w:t xml:space="preserve"> </w:t>
            </w:r>
          </w:p>
        </w:tc>
      </w:tr>
      <w:tr w:rsidR="00694663" w:rsidRPr="006D0044" w14:paraId="1BD521F1" w14:textId="77777777" w:rsidTr="0069466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dxa"/>
          </w:tcPr>
          <w:p w14:paraId="589E1523" w14:textId="5732D936" w:rsidR="5E3F08CE" w:rsidRPr="006D0044" w:rsidRDefault="5E3F08CE" w:rsidP="00694663">
            <w:pPr>
              <w:rPr>
                <w:lang w:val="es-ES"/>
              </w:rPr>
            </w:pPr>
            <w:r w:rsidRPr="006D0044">
              <w:rPr>
                <w:lang w:val="es-ES"/>
              </w:rPr>
              <w:t>Proceso de formación y actualización docente</w:t>
            </w:r>
          </w:p>
        </w:tc>
        <w:tc>
          <w:tcPr>
            <w:tcW w:w="1027" w:type="dxa"/>
          </w:tcPr>
          <w:p w14:paraId="5593EC0C" w14:textId="77E76FCB" w:rsidR="5E3F08CE" w:rsidRPr="006D0044" w:rsidRDefault="5E3F08CE" w:rsidP="00694663">
            <w:pPr>
              <w:cnfStyle w:val="000000100000" w:firstRow="0" w:lastRow="0" w:firstColumn="0" w:lastColumn="0" w:oddVBand="0" w:evenVBand="0" w:oddHBand="1" w:evenHBand="0" w:firstRowFirstColumn="0" w:firstRowLastColumn="0" w:lastRowFirstColumn="0" w:lastRowLastColumn="0"/>
              <w:rPr>
                <w:lang w:val="es-ES"/>
              </w:rPr>
            </w:pPr>
            <w:r w:rsidRPr="006D0044">
              <w:rPr>
                <w:lang w:val="es-ES"/>
              </w:rPr>
              <w:t xml:space="preserve"> </w:t>
            </w:r>
          </w:p>
        </w:tc>
        <w:tc>
          <w:tcPr>
            <w:tcW w:w="957" w:type="dxa"/>
          </w:tcPr>
          <w:p w14:paraId="08CAE670" w14:textId="53115C9A" w:rsidR="5E3F08CE" w:rsidRPr="006D0044" w:rsidRDefault="5E3F08CE" w:rsidP="00694663">
            <w:pPr>
              <w:cnfStyle w:val="000000100000" w:firstRow="0" w:lastRow="0" w:firstColumn="0" w:lastColumn="0" w:oddVBand="0" w:evenVBand="0" w:oddHBand="1" w:evenHBand="0" w:firstRowFirstColumn="0" w:firstRowLastColumn="0" w:lastRowFirstColumn="0" w:lastRowLastColumn="0"/>
              <w:rPr>
                <w:lang w:val="es-ES"/>
              </w:rPr>
            </w:pPr>
            <w:r w:rsidRPr="006D0044">
              <w:rPr>
                <w:lang w:val="es-ES"/>
              </w:rPr>
              <w:t xml:space="preserve"> </w:t>
            </w:r>
          </w:p>
        </w:tc>
        <w:tc>
          <w:tcPr>
            <w:tcW w:w="967" w:type="dxa"/>
          </w:tcPr>
          <w:p w14:paraId="5F60328E" w14:textId="7761E42F" w:rsidR="5E3F08CE" w:rsidRPr="006D0044" w:rsidRDefault="5E3F08CE" w:rsidP="00694663">
            <w:pPr>
              <w:cnfStyle w:val="000000100000" w:firstRow="0" w:lastRow="0" w:firstColumn="0" w:lastColumn="0" w:oddVBand="0" w:evenVBand="0" w:oddHBand="1" w:evenHBand="0" w:firstRowFirstColumn="0" w:firstRowLastColumn="0" w:lastRowFirstColumn="0" w:lastRowLastColumn="0"/>
              <w:rPr>
                <w:lang w:val="es-ES"/>
              </w:rPr>
            </w:pPr>
            <w:r w:rsidRPr="006D0044">
              <w:rPr>
                <w:lang w:val="es-ES"/>
              </w:rPr>
              <w:t xml:space="preserve"> </w:t>
            </w:r>
          </w:p>
        </w:tc>
        <w:tc>
          <w:tcPr>
            <w:tcW w:w="966" w:type="dxa"/>
            <w:shd w:val="clear" w:color="auto" w:fill="A6A6A6" w:themeFill="background1" w:themeFillShade="A6"/>
          </w:tcPr>
          <w:p w14:paraId="459A02E9" w14:textId="48972EE7" w:rsidR="5E3F08CE" w:rsidRPr="006D0044" w:rsidRDefault="5E3F08CE" w:rsidP="00694663">
            <w:pPr>
              <w:cnfStyle w:val="000000100000" w:firstRow="0" w:lastRow="0" w:firstColumn="0" w:lastColumn="0" w:oddVBand="0" w:evenVBand="0" w:oddHBand="1" w:evenHBand="0" w:firstRowFirstColumn="0" w:firstRowLastColumn="0" w:lastRowFirstColumn="0" w:lastRowLastColumn="0"/>
              <w:rPr>
                <w:lang w:val="es-ES"/>
              </w:rPr>
            </w:pPr>
            <w:r w:rsidRPr="006D0044">
              <w:rPr>
                <w:lang w:val="es-ES"/>
              </w:rPr>
              <w:t xml:space="preserve"> </w:t>
            </w:r>
          </w:p>
        </w:tc>
        <w:tc>
          <w:tcPr>
            <w:tcW w:w="761" w:type="dxa"/>
          </w:tcPr>
          <w:p w14:paraId="4588EC15" w14:textId="72729F1F" w:rsidR="5E3F08CE" w:rsidRPr="006D0044" w:rsidRDefault="5E3F08CE" w:rsidP="00694663">
            <w:pPr>
              <w:cnfStyle w:val="000000100000" w:firstRow="0" w:lastRow="0" w:firstColumn="0" w:lastColumn="0" w:oddVBand="0" w:evenVBand="0" w:oddHBand="1" w:evenHBand="0" w:firstRowFirstColumn="0" w:firstRowLastColumn="0" w:lastRowFirstColumn="0" w:lastRowLastColumn="0"/>
              <w:rPr>
                <w:lang w:val="es-ES"/>
              </w:rPr>
            </w:pPr>
            <w:r w:rsidRPr="006D0044">
              <w:rPr>
                <w:lang w:val="es-ES"/>
              </w:rPr>
              <w:t xml:space="preserve"> </w:t>
            </w:r>
          </w:p>
          <w:p w14:paraId="2AA2108C" w14:textId="3FE3ED76" w:rsidR="5E3F08CE" w:rsidRPr="006D0044" w:rsidRDefault="5E3F08CE" w:rsidP="00694663">
            <w:pPr>
              <w:cnfStyle w:val="000000100000" w:firstRow="0" w:lastRow="0" w:firstColumn="0" w:lastColumn="0" w:oddVBand="0" w:evenVBand="0" w:oddHBand="1" w:evenHBand="0" w:firstRowFirstColumn="0" w:firstRowLastColumn="0" w:lastRowFirstColumn="0" w:lastRowLastColumn="0"/>
              <w:rPr>
                <w:lang w:val="es-ES"/>
              </w:rPr>
            </w:pPr>
            <w:r w:rsidRPr="006D0044">
              <w:rPr>
                <w:lang w:val="es-ES"/>
              </w:rPr>
              <w:t xml:space="preserve"> </w:t>
            </w:r>
          </w:p>
        </w:tc>
        <w:tc>
          <w:tcPr>
            <w:tcW w:w="1108" w:type="dxa"/>
          </w:tcPr>
          <w:p w14:paraId="58EBF60C" w14:textId="106E43DD" w:rsidR="5E3F08CE" w:rsidRPr="006D0044" w:rsidRDefault="5E3F08CE" w:rsidP="00694663">
            <w:pPr>
              <w:cnfStyle w:val="000000100000" w:firstRow="0" w:lastRow="0" w:firstColumn="0" w:lastColumn="0" w:oddVBand="0" w:evenVBand="0" w:oddHBand="1" w:evenHBand="0" w:firstRowFirstColumn="0" w:firstRowLastColumn="0" w:lastRowFirstColumn="0" w:lastRowLastColumn="0"/>
              <w:rPr>
                <w:lang w:val="es-ES"/>
              </w:rPr>
            </w:pPr>
            <w:r w:rsidRPr="006D0044">
              <w:rPr>
                <w:lang w:val="es-ES"/>
              </w:rPr>
              <w:t xml:space="preserve"> </w:t>
            </w:r>
          </w:p>
        </w:tc>
        <w:tc>
          <w:tcPr>
            <w:tcW w:w="911" w:type="dxa"/>
          </w:tcPr>
          <w:p w14:paraId="1982BE67" w14:textId="52E98142" w:rsidR="5E3F08CE" w:rsidRPr="006D0044" w:rsidRDefault="5E3F08CE" w:rsidP="00694663">
            <w:pPr>
              <w:cnfStyle w:val="000000100000" w:firstRow="0" w:lastRow="0" w:firstColumn="0" w:lastColumn="0" w:oddVBand="0" w:evenVBand="0" w:oddHBand="1" w:evenHBand="0" w:firstRowFirstColumn="0" w:firstRowLastColumn="0" w:lastRowFirstColumn="0" w:lastRowLastColumn="0"/>
              <w:rPr>
                <w:lang w:val="es-ES"/>
              </w:rPr>
            </w:pPr>
            <w:r w:rsidRPr="006D0044">
              <w:rPr>
                <w:lang w:val="es-ES"/>
              </w:rPr>
              <w:t xml:space="preserve"> </w:t>
            </w:r>
          </w:p>
        </w:tc>
        <w:tc>
          <w:tcPr>
            <w:tcW w:w="911" w:type="dxa"/>
          </w:tcPr>
          <w:p w14:paraId="67E255C1" w14:textId="27113FFF" w:rsidR="5E3F08CE" w:rsidRPr="006D0044" w:rsidRDefault="5E3F08CE" w:rsidP="00694663">
            <w:pPr>
              <w:cnfStyle w:val="000000100000" w:firstRow="0" w:lastRow="0" w:firstColumn="0" w:lastColumn="0" w:oddVBand="0" w:evenVBand="0" w:oddHBand="1" w:evenHBand="0" w:firstRowFirstColumn="0" w:firstRowLastColumn="0" w:lastRowFirstColumn="0" w:lastRowLastColumn="0"/>
              <w:rPr>
                <w:lang w:val="es-ES"/>
              </w:rPr>
            </w:pPr>
            <w:r w:rsidRPr="006D0044">
              <w:rPr>
                <w:lang w:val="es-ES"/>
              </w:rPr>
              <w:t xml:space="preserve"> </w:t>
            </w:r>
          </w:p>
        </w:tc>
      </w:tr>
      <w:tr w:rsidR="5E3F08CE" w:rsidRPr="006D0044" w14:paraId="71D3D063" w14:textId="77777777" w:rsidTr="00694663">
        <w:trPr>
          <w:trHeight w:val="300"/>
        </w:trPr>
        <w:tc>
          <w:tcPr>
            <w:cnfStyle w:val="001000000000" w:firstRow="0" w:lastRow="0" w:firstColumn="1" w:lastColumn="0" w:oddVBand="0" w:evenVBand="0" w:oddHBand="0" w:evenHBand="0" w:firstRowFirstColumn="0" w:firstRowLastColumn="0" w:lastRowFirstColumn="0" w:lastRowLastColumn="0"/>
            <w:tcW w:w="1702" w:type="dxa"/>
          </w:tcPr>
          <w:p w14:paraId="76BF1AC2" w14:textId="596714C0" w:rsidR="5E3F08CE" w:rsidRPr="006D0044" w:rsidRDefault="5E3F08CE" w:rsidP="00694663">
            <w:pPr>
              <w:rPr>
                <w:lang w:val="es-ES"/>
              </w:rPr>
            </w:pPr>
            <w:r w:rsidRPr="006D0044">
              <w:rPr>
                <w:lang w:val="es-ES"/>
              </w:rPr>
              <w:t>Contratación para el inicio de la actividad docente</w:t>
            </w:r>
          </w:p>
        </w:tc>
        <w:tc>
          <w:tcPr>
            <w:tcW w:w="1027" w:type="dxa"/>
          </w:tcPr>
          <w:p w14:paraId="02DEAECA" w14:textId="4F8B92BD" w:rsidR="5E3F08CE" w:rsidRPr="006D0044" w:rsidRDefault="5E3F08CE" w:rsidP="00694663">
            <w:pPr>
              <w:cnfStyle w:val="000000000000" w:firstRow="0" w:lastRow="0" w:firstColumn="0" w:lastColumn="0" w:oddVBand="0" w:evenVBand="0" w:oddHBand="0" w:evenHBand="0" w:firstRowFirstColumn="0" w:firstRowLastColumn="0" w:lastRowFirstColumn="0" w:lastRowLastColumn="0"/>
              <w:rPr>
                <w:lang w:val="es-ES"/>
              </w:rPr>
            </w:pPr>
            <w:r w:rsidRPr="006D0044">
              <w:rPr>
                <w:lang w:val="es-ES"/>
              </w:rPr>
              <w:t xml:space="preserve"> </w:t>
            </w:r>
          </w:p>
        </w:tc>
        <w:tc>
          <w:tcPr>
            <w:tcW w:w="957" w:type="dxa"/>
          </w:tcPr>
          <w:p w14:paraId="013996B9" w14:textId="770995B5" w:rsidR="5E3F08CE" w:rsidRPr="006D0044" w:rsidRDefault="5E3F08CE" w:rsidP="00694663">
            <w:pPr>
              <w:cnfStyle w:val="000000000000" w:firstRow="0" w:lastRow="0" w:firstColumn="0" w:lastColumn="0" w:oddVBand="0" w:evenVBand="0" w:oddHBand="0" w:evenHBand="0" w:firstRowFirstColumn="0" w:firstRowLastColumn="0" w:lastRowFirstColumn="0" w:lastRowLastColumn="0"/>
              <w:rPr>
                <w:lang w:val="es-ES"/>
              </w:rPr>
            </w:pPr>
            <w:r w:rsidRPr="006D0044">
              <w:rPr>
                <w:lang w:val="es-ES"/>
              </w:rPr>
              <w:t xml:space="preserve"> </w:t>
            </w:r>
          </w:p>
        </w:tc>
        <w:tc>
          <w:tcPr>
            <w:tcW w:w="967" w:type="dxa"/>
          </w:tcPr>
          <w:p w14:paraId="34B063DC" w14:textId="38ED503B" w:rsidR="5E3F08CE" w:rsidRPr="006D0044" w:rsidRDefault="5E3F08CE" w:rsidP="00694663">
            <w:pPr>
              <w:cnfStyle w:val="000000000000" w:firstRow="0" w:lastRow="0" w:firstColumn="0" w:lastColumn="0" w:oddVBand="0" w:evenVBand="0" w:oddHBand="0" w:evenHBand="0" w:firstRowFirstColumn="0" w:firstRowLastColumn="0" w:lastRowFirstColumn="0" w:lastRowLastColumn="0"/>
              <w:rPr>
                <w:lang w:val="es-ES"/>
              </w:rPr>
            </w:pPr>
            <w:r w:rsidRPr="006D0044">
              <w:rPr>
                <w:lang w:val="es-ES"/>
              </w:rPr>
              <w:t xml:space="preserve"> </w:t>
            </w:r>
          </w:p>
        </w:tc>
        <w:tc>
          <w:tcPr>
            <w:tcW w:w="966" w:type="dxa"/>
          </w:tcPr>
          <w:p w14:paraId="0B8D2696" w14:textId="0AD1B947" w:rsidR="5E3F08CE" w:rsidRPr="006D0044" w:rsidRDefault="5E3F08CE" w:rsidP="00694663">
            <w:pPr>
              <w:cnfStyle w:val="000000000000" w:firstRow="0" w:lastRow="0" w:firstColumn="0" w:lastColumn="0" w:oddVBand="0" w:evenVBand="0" w:oddHBand="0" w:evenHBand="0" w:firstRowFirstColumn="0" w:firstRowLastColumn="0" w:lastRowFirstColumn="0" w:lastRowLastColumn="0"/>
              <w:rPr>
                <w:lang w:val="es-ES"/>
              </w:rPr>
            </w:pPr>
            <w:r w:rsidRPr="006D0044">
              <w:rPr>
                <w:lang w:val="es-ES"/>
              </w:rPr>
              <w:t xml:space="preserve"> </w:t>
            </w:r>
          </w:p>
        </w:tc>
        <w:tc>
          <w:tcPr>
            <w:tcW w:w="761" w:type="dxa"/>
          </w:tcPr>
          <w:p w14:paraId="0DCFA64C" w14:textId="31F4D6FA" w:rsidR="5E3F08CE" w:rsidRPr="006D0044" w:rsidRDefault="5E3F08CE" w:rsidP="00694663">
            <w:pPr>
              <w:cnfStyle w:val="000000000000" w:firstRow="0" w:lastRow="0" w:firstColumn="0" w:lastColumn="0" w:oddVBand="0" w:evenVBand="0" w:oddHBand="0" w:evenHBand="0" w:firstRowFirstColumn="0" w:firstRowLastColumn="0" w:lastRowFirstColumn="0" w:lastRowLastColumn="0"/>
              <w:rPr>
                <w:lang w:val="es-ES"/>
              </w:rPr>
            </w:pPr>
            <w:r w:rsidRPr="006D0044">
              <w:rPr>
                <w:lang w:val="es-ES"/>
              </w:rPr>
              <w:t xml:space="preserve"> </w:t>
            </w:r>
          </w:p>
        </w:tc>
        <w:tc>
          <w:tcPr>
            <w:tcW w:w="1108" w:type="dxa"/>
          </w:tcPr>
          <w:p w14:paraId="67C7A8D1" w14:textId="05B980BE" w:rsidR="5E3F08CE" w:rsidRPr="006D0044" w:rsidRDefault="5E3F08CE" w:rsidP="00694663">
            <w:pPr>
              <w:cnfStyle w:val="000000000000" w:firstRow="0" w:lastRow="0" w:firstColumn="0" w:lastColumn="0" w:oddVBand="0" w:evenVBand="0" w:oddHBand="0" w:evenHBand="0" w:firstRowFirstColumn="0" w:firstRowLastColumn="0" w:lastRowFirstColumn="0" w:lastRowLastColumn="0"/>
              <w:rPr>
                <w:lang w:val="es-ES"/>
              </w:rPr>
            </w:pPr>
            <w:r w:rsidRPr="006D0044">
              <w:rPr>
                <w:lang w:val="es-ES"/>
              </w:rPr>
              <w:t xml:space="preserve"> </w:t>
            </w:r>
          </w:p>
        </w:tc>
        <w:tc>
          <w:tcPr>
            <w:tcW w:w="911" w:type="dxa"/>
            <w:shd w:val="clear" w:color="auto" w:fill="A6A6A6" w:themeFill="background1" w:themeFillShade="A6"/>
          </w:tcPr>
          <w:p w14:paraId="4C7D8C90" w14:textId="311478B4" w:rsidR="5E3F08CE" w:rsidRPr="006D0044" w:rsidRDefault="5E3F08CE" w:rsidP="00694663">
            <w:pPr>
              <w:cnfStyle w:val="000000000000" w:firstRow="0" w:lastRow="0" w:firstColumn="0" w:lastColumn="0" w:oddVBand="0" w:evenVBand="0" w:oddHBand="0" w:evenHBand="0" w:firstRowFirstColumn="0" w:firstRowLastColumn="0" w:lastRowFirstColumn="0" w:lastRowLastColumn="0"/>
              <w:rPr>
                <w:lang w:val="es-ES"/>
              </w:rPr>
            </w:pPr>
            <w:r w:rsidRPr="006D0044">
              <w:rPr>
                <w:lang w:val="es-ES"/>
              </w:rPr>
              <w:t xml:space="preserve"> </w:t>
            </w:r>
          </w:p>
        </w:tc>
        <w:tc>
          <w:tcPr>
            <w:tcW w:w="911" w:type="dxa"/>
          </w:tcPr>
          <w:p w14:paraId="5E850B25" w14:textId="2064E78B" w:rsidR="5E3F08CE" w:rsidRPr="006D0044" w:rsidRDefault="5E3F08CE" w:rsidP="00694663">
            <w:pPr>
              <w:cnfStyle w:val="000000000000" w:firstRow="0" w:lastRow="0" w:firstColumn="0" w:lastColumn="0" w:oddVBand="0" w:evenVBand="0" w:oddHBand="0" w:evenHBand="0" w:firstRowFirstColumn="0" w:firstRowLastColumn="0" w:lastRowFirstColumn="0" w:lastRowLastColumn="0"/>
              <w:rPr>
                <w:lang w:val="es-ES"/>
              </w:rPr>
            </w:pPr>
          </w:p>
        </w:tc>
      </w:tr>
    </w:tbl>
    <w:p w14:paraId="0E1DFC33" w14:textId="77777777" w:rsidR="00CD2FC9" w:rsidRPr="006D0044" w:rsidRDefault="00CD2FC9" w:rsidP="00581A8A">
      <w:pPr>
        <w:rPr>
          <w:lang w:val="es-ES"/>
        </w:rPr>
      </w:pPr>
    </w:p>
    <w:p w14:paraId="18D150EE" w14:textId="77777777" w:rsidR="00694663" w:rsidRPr="006D0044" w:rsidRDefault="00694663" w:rsidP="00581A8A">
      <w:pPr>
        <w:rPr>
          <w:lang w:val="es-ES"/>
        </w:rPr>
      </w:pPr>
    </w:p>
    <w:p w14:paraId="39E1E5D7" w14:textId="47BF5A56" w:rsidR="33AD99AC" w:rsidRPr="006D0044" w:rsidRDefault="33AD99AC" w:rsidP="00694663">
      <w:pPr>
        <w:pStyle w:val="Ttulo2"/>
        <w:rPr>
          <w:lang w:val="es-ES"/>
        </w:rPr>
      </w:pPr>
      <w:bookmarkStart w:id="30" w:name="_Toc182221047"/>
      <w:r w:rsidRPr="006D0044">
        <w:rPr>
          <w:lang w:val="es-ES"/>
        </w:rPr>
        <w:t>Perfil básico de otros recursos de apoyo a la docencia necesarios</w:t>
      </w:r>
      <w:bookmarkEnd w:id="30"/>
    </w:p>
    <w:p w14:paraId="26486CF9" w14:textId="77777777" w:rsidR="00581A8A" w:rsidRPr="006D0044" w:rsidRDefault="00581A8A" w:rsidP="00581A8A">
      <w:pPr>
        <w:rPr>
          <w:lang w:val="es-ES"/>
        </w:rPr>
      </w:pPr>
    </w:p>
    <w:p w14:paraId="571842CC" w14:textId="00E6DA24" w:rsidR="00CD2FC9" w:rsidRPr="006D0044" w:rsidRDefault="0940EAC2" w:rsidP="00581A8A">
      <w:pPr>
        <w:rPr>
          <w:lang w:val="es-ES"/>
        </w:rPr>
      </w:pPr>
      <w:r w:rsidRPr="006D0044">
        <w:rPr>
          <w:lang w:val="es-ES"/>
        </w:rPr>
        <w:t>El personal de administración y servicios del que dispone actualmente el Centro Superior de Estudios Universitarios La Salle es suficiente para apoyar la gestión y la docencia de esta titulación. En concreto, se contará con el siguiente equipo de personal de administración y servicios:</w:t>
      </w:r>
    </w:p>
    <w:p w14:paraId="44513C06" w14:textId="3552EED9" w:rsidR="00CD2FC9" w:rsidRPr="006D0044" w:rsidRDefault="0940EAC2">
      <w:pPr>
        <w:pStyle w:val="Prrafodelista"/>
        <w:numPr>
          <w:ilvl w:val="0"/>
          <w:numId w:val="29"/>
        </w:numPr>
        <w:rPr>
          <w:lang w:val="es-ES"/>
        </w:rPr>
      </w:pPr>
      <w:r w:rsidRPr="006D0044">
        <w:rPr>
          <w:lang w:val="es-ES"/>
        </w:rPr>
        <w:t>Técnicos de apoyo a la gestión: 2</w:t>
      </w:r>
    </w:p>
    <w:p w14:paraId="149656AD" w14:textId="0C228828" w:rsidR="00CD2FC9" w:rsidRPr="00A065AB" w:rsidRDefault="0940EAC2">
      <w:pPr>
        <w:pStyle w:val="Prrafodelista"/>
        <w:numPr>
          <w:ilvl w:val="0"/>
          <w:numId w:val="29"/>
        </w:numPr>
      </w:pPr>
      <w:r w:rsidRPr="00A065AB">
        <w:t xml:space="preserve">1 </w:t>
      </w:r>
      <w:proofErr w:type="spellStart"/>
      <w:r w:rsidRPr="00A065AB">
        <w:t>Oficial</w:t>
      </w:r>
      <w:proofErr w:type="spellEnd"/>
      <w:r w:rsidRPr="00A065AB">
        <w:t xml:space="preserve"> de 1ª </w:t>
      </w:r>
      <w:proofErr w:type="spellStart"/>
      <w:r w:rsidRPr="00A065AB">
        <w:t>administrativo</w:t>
      </w:r>
      <w:proofErr w:type="spellEnd"/>
    </w:p>
    <w:p w14:paraId="3BB52213" w14:textId="2F2B3472" w:rsidR="00CD2FC9" w:rsidRPr="00A065AB" w:rsidRDefault="0940EAC2">
      <w:pPr>
        <w:pStyle w:val="Prrafodelista"/>
        <w:numPr>
          <w:ilvl w:val="0"/>
          <w:numId w:val="29"/>
        </w:numPr>
      </w:pPr>
      <w:r w:rsidRPr="00A065AB">
        <w:t xml:space="preserve">1 </w:t>
      </w:r>
      <w:proofErr w:type="spellStart"/>
      <w:r w:rsidRPr="00A065AB">
        <w:t>Jefe</w:t>
      </w:r>
      <w:proofErr w:type="spellEnd"/>
      <w:r w:rsidRPr="00A065AB">
        <w:t xml:space="preserve"> de </w:t>
      </w:r>
      <w:proofErr w:type="spellStart"/>
      <w:r w:rsidRPr="00A065AB">
        <w:t>negociado</w:t>
      </w:r>
      <w:proofErr w:type="spellEnd"/>
    </w:p>
    <w:p w14:paraId="6CC260E0" w14:textId="77777777" w:rsidR="00694663" w:rsidRPr="00A065AB" w:rsidRDefault="00694663" w:rsidP="00694663">
      <w:pPr>
        <w:pStyle w:val="Prrafodelista"/>
      </w:pPr>
    </w:p>
    <w:p w14:paraId="0FE17597" w14:textId="50EE03CD" w:rsidR="00CD2FC9" w:rsidRPr="00A065AB" w:rsidRDefault="0940EAC2" w:rsidP="00581A8A">
      <w:r w:rsidRPr="006D0044">
        <w:rPr>
          <w:lang w:val="es-ES"/>
        </w:rPr>
        <w:t xml:space="preserve">Funciones: Gestión de recursos materiales, gestión y reserva de aulas, gestión de incidencias, sugerencias y reclamaciones relacionadas con el desarrollo del programa. </w:t>
      </w:r>
      <w:proofErr w:type="spellStart"/>
      <w:r w:rsidRPr="00A065AB">
        <w:t>Procesos</w:t>
      </w:r>
      <w:proofErr w:type="spellEnd"/>
      <w:r w:rsidRPr="00A065AB">
        <w:t xml:space="preserve"> </w:t>
      </w:r>
      <w:proofErr w:type="spellStart"/>
      <w:r w:rsidRPr="00A065AB">
        <w:t>administrativos</w:t>
      </w:r>
      <w:proofErr w:type="spellEnd"/>
      <w:r w:rsidRPr="00A065AB">
        <w:t xml:space="preserve"> </w:t>
      </w:r>
      <w:proofErr w:type="spellStart"/>
      <w:r w:rsidRPr="00A065AB">
        <w:t>vinculados</w:t>
      </w:r>
      <w:proofErr w:type="spellEnd"/>
      <w:r w:rsidRPr="00A065AB">
        <w:t xml:space="preserve"> al </w:t>
      </w:r>
      <w:proofErr w:type="spellStart"/>
      <w:r w:rsidRPr="00A065AB">
        <w:t>pr</w:t>
      </w:r>
      <w:r w:rsidR="4767A0AC" w:rsidRPr="00A065AB">
        <w:t>á</w:t>
      </w:r>
      <w:r w:rsidRPr="00A065AB">
        <w:t>cticum</w:t>
      </w:r>
      <w:proofErr w:type="spellEnd"/>
      <w:r w:rsidRPr="00A065AB">
        <w:t>.</w:t>
      </w:r>
    </w:p>
    <w:p w14:paraId="41067D7E" w14:textId="6EDB0F5E" w:rsidR="00CD2FC9" w:rsidRPr="00A065AB" w:rsidRDefault="00CD2FC9" w:rsidP="00581A8A"/>
    <w:p w14:paraId="3317018F" w14:textId="780B598F" w:rsidR="00CD2FC9" w:rsidRPr="00A065AB" w:rsidRDefault="0940EAC2">
      <w:pPr>
        <w:pStyle w:val="Prrafodelista"/>
        <w:numPr>
          <w:ilvl w:val="0"/>
          <w:numId w:val="30"/>
        </w:numPr>
      </w:pPr>
      <w:proofErr w:type="spellStart"/>
      <w:r w:rsidRPr="00A065AB">
        <w:t>Orientación</w:t>
      </w:r>
      <w:proofErr w:type="spellEnd"/>
      <w:r w:rsidRPr="00A065AB">
        <w:t xml:space="preserve"> y </w:t>
      </w:r>
      <w:proofErr w:type="spellStart"/>
      <w:proofErr w:type="gramStart"/>
      <w:r w:rsidRPr="00A065AB">
        <w:t>admisiones</w:t>
      </w:r>
      <w:proofErr w:type="spellEnd"/>
      <w:r w:rsidRPr="00A065AB">
        <w:t>:</w:t>
      </w:r>
      <w:proofErr w:type="gramEnd"/>
      <w:r w:rsidRPr="00A065AB">
        <w:t xml:space="preserve"> 1</w:t>
      </w:r>
    </w:p>
    <w:p w14:paraId="28AEF65B" w14:textId="094D58F3" w:rsidR="00CD2FC9" w:rsidRPr="00A065AB" w:rsidRDefault="0940EAC2">
      <w:pPr>
        <w:pStyle w:val="Prrafodelista"/>
        <w:numPr>
          <w:ilvl w:val="0"/>
          <w:numId w:val="30"/>
        </w:numPr>
      </w:pPr>
      <w:r w:rsidRPr="00A065AB">
        <w:t xml:space="preserve">1 </w:t>
      </w:r>
      <w:proofErr w:type="spellStart"/>
      <w:r w:rsidRPr="00A065AB">
        <w:t>Jefe</w:t>
      </w:r>
      <w:proofErr w:type="spellEnd"/>
      <w:r w:rsidRPr="00A065AB">
        <w:t xml:space="preserve"> de </w:t>
      </w:r>
      <w:proofErr w:type="spellStart"/>
      <w:r w:rsidRPr="00A065AB">
        <w:t>negociado</w:t>
      </w:r>
      <w:proofErr w:type="spellEnd"/>
      <w:r w:rsidRPr="00A065AB">
        <w:t xml:space="preserve">. </w:t>
      </w:r>
    </w:p>
    <w:p w14:paraId="43D23ECC" w14:textId="1D945FB3" w:rsidR="00CD2FC9" w:rsidRPr="006D0044" w:rsidRDefault="0940EAC2" w:rsidP="00581A8A">
      <w:pPr>
        <w:rPr>
          <w:lang w:val="es-ES"/>
        </w:rPr>
      </w:pPr>
      <w:r w:rsidRPr="006D0044">
        <w:rPr>
          <w:lang w:val="es-ES"/>
        </w:rPr>
        <w:lastRenderedPageBreak/>
        <w:t xml:space="preserve">Funciones: Facilitar a los futuros alumnos y a los alumnos actuales la información y orientación referente al ámbito universitario y a la vida académica del Centro de una forma eficaz, eficiente y personalizada, teniendo en cuenta siempre el perfil de los candidatos para su ajuste a los estudios según sus necesidades y objetivos. </w:t>
      </w:r>
    </w:p>
    <w:p w14:paraId="42FE1899" w14:textId="0F79523E" w:rsidR="00CD2FC9" w:rsidRPr="006D0044" w:rsidRDefault="0940EAC2" w:rsidP="00581A8A">
      <w:pPr>
        <w:rPr>
          <w:lang w:val="es-ES"/>
        </w:rPr>
      </w:pPr>
      <w:r w:rsidRPr="006D0044">
        <w:rPr>
          <w:lang w:val="es-ES"/>
        </w:rPr>
        <w:t>Del mismo modo, este departamento gestiona todas las solicitudes recibidas y valora su admisión en función del perfil y experiencia del alumno en relación a los estudios solicitados.</w:t>
      </w:r>
    </w:p>
    <w:p w14:paraId="1E94372C" w14:textId="6C67BFED" w:rsidR="00CD2FC9" w:rsidRPr="00A065AB" w:rsidRDefault="0940EAC2">
      <w:pPr>
        <w:pStyle w:val="Prrafodelista"/>
        <w:numPr>
          <w:ilvl w:val="0"/>
          <w:numId w:val="31"/>
        </w:numPr>
      </w:pPr>
      <w:proofErr w:type="spellStart"/>
      <w:r w:rsidRPr="00A065AB">
        <w:t>Técnicos</w:t>
      </w:r>
      <w:proofErr w:type="spellEnd"/>
      <w:r w:rsidRPr="00A065AB">
        <w:t xml:space="preserve"> de </w:t>
      </w:r>
      <w:proofErr w:type="spellStart"/>
      <w:proofErr w:type="gramStart"/>
      <w:r w:rsidRPr="00A065AB">
        <w:t>informática</w:t>
      </w:r>
      <w:proofErr w:type="spellEnd"/>
      <w:r w:rsidRPr="00A065AB">
        <w:t>:</w:t>
      </w:r>
      <w:proofErr w:type="gramEnd"/>
      <w:r w:rsidRPr="00A065AB">
        <w:t xml:space="preserve"> 3 </w:t>
      </w:r>
    </w:p>
    <w:p w14:paraId="7ABDA9E9" w14:textId="13C7124D" w:rsidR="00CD2FC9" w:rsidRPr="00A065AB" w:rsidRDefault="0940EAC2">
      <w:pPr>
        <w:pStyle w:val="Prrafodelista"/>
        <w:numPr>
          <w:ilvl w:val="0"/>
          <w:numId w:val="31"/>
        </w:numPr>
      </w:pPr>
      <w:r w:rsidRPr="00A065AB">
        <w:t xml:space="preserve">1 </w:t>
      </w:r>
      <w:proofErr w:type="spellStart"/>
      <w:r w:rsidRPr="00A065AB">
        <w:t>Analista</w:t>
      </w:r>
      <w:proofErr w:type="spellEnd"/>
    </w:p>
    <w:p w14:paraId="79D1BCEE" w14:textId="09DEFCFA" w:rsidR="00CD2FC9" w:rsidRPr="006D0044" w:rsidRDefault="0940EAC2">
      <w:pPr>
        <w:pStyle w:val="Prrafodelista"/>
        <w:numPr>
          <w:ilvl w:val="0"/>
          <w:numId w:val="31"/>
        </w:numPr>
        <w:rPr>
          <w:lang w:val="es-ES"/>
        </w:rPr>
      </w:pPr>
      <w:r w:rsidRPr="006D0044">
        <w:rPr>
          <w:lang w:val="es-ES"/>
        </w:rPr>
        <w:t xml:space="preserve">2 </w:t>
      </w:r>
      <w:proofErr w:type="gramStart"/>
      <w:r w:rsidRPr="006D0044">
        <w:rPr>
          <w:lang w:val="es-ES"/>
        </w:rPr>
        <w:t>Técnicos</w:t>
      </w:r>
      <w:proofErr w:type="gramEnd"/>
      <w:r w:rsidRPr="006D0044">
        <w:rPr>
          <w:lang w:val="es-ES"/>
        </w:rPr>
        <w:t xml:space="preserve"> de T.I.C.</w:t>
      </w:r>
    </w:p>
    <w:p w14:paraId="5CA5E7CD" w14:textId="0E4703FC" w:rsidR="00CD2FC9" w:rsidRPr="006D0044" w:rsidRDefault="0940EAC2" w:rsidP="00581A8A">
      <w:pPr>
        <w:rPr>
          <w:lang w:val="es-ES"/>
        </w:rPr>
      </w:pPr>
      <w:r w:rsidRPr="006D0044">
        <w:rPr>
          <w:lang w:val="es-ES"/>
        </w:rPr>
        <w:t xml:space="preserve">Funciones: Apoyar la estrategia y la misión del Centro a través del desarrollo, aplicación y uso de las tecnologías de la información y las comunicaciones, atendiendo las necesidades de soporte informático en las tareas de docencia, investigación y gestión de todos los miembros de la comunidad universitaria del CSEU La Salle (PAS, Profesorado, alumnos…). </w:t>
      </w:r>
    </w:p>
    <w:p w14:paraId="2F6634A9" w14:textId="717CB933" w:rsidR="00CD2FC9" w:rsidRPr="006D0044" w:rsidRDefault="0940EAC2" w:rsidP="00581A8A">
      <w:pPr>
        <w:rPr>
          <w:lang w:val="es-ES"/>
        </w:rPr>
      </w:pPr>
      <w:r w:rsidRPr="006D0044">
        <w:rPr>
          <w:lang w:val="es-ES"/>
        </w:rPr>
        <w:t>Del mismo modo, dan soporte a la plataforma e-learning utilizada en el Campus en todos los programas.</w:t>
      </w:r>
    </w:p>
    <w:p w14:paraId="126820BC" w14:textId="38165847" w:rsidR="00CD2FC9" w:rsidRPr="00A065AB" w:rsidRDefault="0940EAC2">
      <w:pPr>
        <w:pStyle w:val="Prrafodelista"/>
        <w:numPr>
          <w:ilvl w:val="0"/>
          <w:numId w:val="32"/>
        </w:numPr>
      </w:pPr>
      <w:r w:rsidRPr="00A065AB">
        <w:t xml:space="preserve">Responsable de </w:t>
      </w:r>
      <w:proofErr w:type="spellStart"/>
      <w:r w:rsidRPr="00A065AB">
        <w:t>Recursos</w:t>
      </w:r>
      <w:proofErr w:type="spellEnd"/>
      <w:r w:rsidRPr="00A065AB">
        <w:t xml:space="preserve"> </w:t>
      </w:r>
      <w:proofErr w:type="spellStart"/>
      <w:proofErr w:type="gramStart"/>
      <w:r w:rsidRPr="00A065AB">
        <w:t>Materiales</w:t>
      </w:r>
      <w:proofErr w:type="spellEnd"/>
      <w:r w:rsidRPr="00A065AB">
        <w:t>:</w:t>
      </w:r>
      <w:proofErr w:type="gramEnd"/>
      <w:r w:rsidRPr="00A065AB">
        <w:t xml:space="preserve"> 1</w:t>
      </w:r>
    </w:p>
    <w:p w14:paraId="0F7F7FA3" w14:textId="5C22844E" w:rsidR="00CD2FC9" w:rsidRPr="00A065AB" w:rsidRDefault="0940EAC2">
      <w:pPr>
        <w:pStyle w:val="Prrafodelista"/>
        <w:numPr>
          <w:ilvl w:val="0"/>
          <w:numId w:val="32"/>
        </w:numPr>
      </w:pPr>
      <w:r w:rsidRPr="00A065AB">
        <w:t xml:space="preserve">1 </w:t>
      </w:r>
      <w:proofErr w:type="spellStart"/>
      <w:r w:rsidRPr="00A065AB">
        <w:t>Jefe</w:t>
      </w:r>
      <w:proofErr w:type="spellEnd"/>
      <w:r w:rsidRPr="00A065AB">
        <w:t xml:space="preserve"> de </w:t>
      </w:r>
      <w:proofErr w:type="spellStart"/>
      <w:r w:rsidRPr="00A065AB">
        <w:t>sección</w:t>
      </w:r>
      <w:proofErr w:type="spellEnd"/>
      <w:r w:rsidRPr="00A065AB">
        <w:t xml:space="preserve">. </w:t>
      </w:r>
    </w:p>
    <w:p w14:paraId="16F6D3D7" w14:textId="7112DD1F" w:rsidR="00CD2FC9" w:rsidRPr="006D0044" w:rsidRDefault="0940EAC2" w:rsidP="00581A8A">
      <w:pPr>
        <w:rPr>
          <w:lang w:val="es-ES"/>
        </w:rPr>
      </w:pPr>
      <w:r w:rsidRPr="006D0044">
        <w:rPr>
          <w:lang w:val="es-ES"/>
        </w:rPr>
        <w:t>Funciones: Su tarea consiste en poner a disposición de los usuarios todas aquellas herramientas necesarias para el buen funcionamiento de las diferentes acciones.</w:t>
      </w:r>
    </w:p>
    <w:p w14:paraId="1AD84C94" w14:textId="7BB9DF7A" w:rsidR="00CD2FC9" w:rsidRPr="00A065AB" w:rsidRDefault="0940EAC2">
      <w:pPr>
        <w:pStyle w:val="Prrafodelista"/>
        <w:numPr>
          <w:ilvl w:val="0"/>
          <w:numId w:val="33"/>
        </w:numPr>
      </w:pPr>
      <w:r w:rsidRPr="00A065AB">
        <w:t xml:space="preserve">Responsable de </w:t>
      </w:r>
      <w:proofErr w:type="spellStart"/>
      <w:r w:rsidRPr="00A065AB">
        <w:t>recursos</w:t>
      </w:r>
      <w:proofErr w:type="spellEnd"/>
      <w:r w:rsidRPr="00A065AB">
        <w:t xml:space="preserve"> </w:t>
      </w:r>
      <w:proofErr w:type="spellStart"/>
      <w:proofErr w:type="gramStart"/>
      <w:r w:rsidRPr="00A065AB">
        <w:t>humanos</w:t>
      </w:r>
      <w:proofErr w:type="spellEnd"/>
      <w:r w:rsidRPr="00A065AB">
        <w:t>:</w:t>
      </w:r>
      <w:proofErr w:type="gramEnd"/>
      <w:r w:rsidRPr="00A065AB">
        <w:t xml:space="preserve"> 1</w:t>
      </w:r>
    </w:p>
    <w:p w14:paraId="04410471" w14:textId="2F60E052" w:rsidR="00CD2FC9" w:rsidRPr="00A065AB" w:rsidRDefault="0940EAC2">
      <w:pPr>
        <w:pStyle w:val="Prrafodelista"/>
        <w:numPr>
          <w:ilvl w:val="0"/>
          <w:numId w:val="33"/>
        </w:numPr>
      </w:pPr>
      <w:r w:rsidRPr="00A065AB">
        <w:t xml:space="preserve">1 </w:t>
      </w:r>
      <w:proofErr w:type="spellStart"/>
      <w:r w:rsidRPr="00A065AB">
        <w:t>Oficial</w:t>
      </w:r>
      <w:proofErr w:type="spellEnd"/>
      <w:r w:rsidRPr="00A065AB">
        <w:t xml:space="preserve"> de 1ª </w:t>
      </w:r>
      <w:proofErr w:type="spellStart"/>
      <w:r w:rsidRPr="00A065AB">
        <w:t>administrativo</w:t>
      </w:r>
      <w:proofErr w:type="spellEnd"/>
    </w:p>
    <w:p w14:paraId="4A28E84C" w14:textId="4DDC1284" w:rsidR="00CD2FC9" w:rsidRPr="006D0044" w:rsidRDefault="0940EAC2" w:rsidP="00581A8A">
      <w:pPr>
        <w:rPr>
          <w:lang w:val="es-ES"/>
        </w:rPr>
      </w:pPr>
      <w:r w:rsidRPr="006D0044">
        <w:rPr>
          <w:lang w:val="es-ES"/>
        </w:rPr>
        <w:t>Funciones: Gestionar la incorporación del personal necesario para la implantación de los títulos y mantener actualizados la documentación y registros del personal.</w:t>
      </w:r>
    </w:p>
    <w:p w14:paraId="1BFE28B3" w14:textId="0560F80E" w:rsidR="00CD2FC9" w:rsidRPr="006D0044" w:rsidRDefault="00CD2FC9" w:rsidP="00581A8A">
      <w:pPr>
        <w:rPr>
          <w:lang w:val="es-ES"/>
        </w:rPr>
      </w:pPr>
    </w:p>
    <w:p w14:paraId="4FF779BF" w14:textId="7AD2244D" w:rsidR="00CD2FC9" w:rsidRPr="00A065AB" w:rsidRDefault="0940EAC2">
      <w:pPr>
        <w:pStyle w:val="Prrafodelista"/>
        <w:numPr>
          <w:ilvl w:val="0"/>
          <w:numId w:val="34"/>
        </w:numPr>
      </w:pPr>
      <w:r w:rsidRPr="006D0044">
        <w:rPr>
          <w:lang w:val="es-ES"/>
        </w:rPr>
        <w:t> </w:t>
      </w:r>
      <w:proofErr w:type="spellStart"/>
      <w:proofErr w:type="gramStart"/>
      <w:r w:rsidRPr="00A065AB">
        <w:t>Administración</w:t>
      </w:r>
      <w:proofErr w:type="spellEnd"/>
      <w:r w:rsidRPr="00A065AB">
        <w:t>:</w:t>
      </w:r>
      <w:proofErr w:type="gramEnd"/>
      <w:r w:rsidRPr="00A065AB">
        <w:t xml:space="preserve"> 4</w:t>
      </w:r>
    </w:p>
    <w:p w14:paraId="76D1D7BD" w14:textId="094B7911" w:rsidR="00CD2FC9" w:rsidRPr="00A065AB" w:rsidRDefault="0940EAC2">
      <w:pPr>
        <w:pStyle w:val="Prrafodelista"/>
        <w:numPr>
          <w:ilvl w:val="0"/>
          <w:numId w:val="34"/>
        </w:numPr>
      </w:pPr>
      <w:r w:rsidRPr="00A065AB">
        <w:t xml:space="preserve">1 </w:t>
      </w:r>
      <w:proofErr w:type="spellStart"/>
      <w:r w:rsidRPr="00A065AB">
        <w:t>Titulada</w:t>
      </w:r>
      <w:proofErr w:type="spellEnd"/>
      <w:r w:rsidRPr="00A065AB">
        <w:t xml:space="preserve"> Superior. </w:t>
      </w:r>
    </w:p>
    <w:p w14:paraId="597F4F17" w14:textId="4C74B359" w:rsidR="00CD2FC9" w:rsidRPr="00A065AB" w:rsidRDefault="0940EAC2">
      <w:pPr>
        <w:pStyle w:val="Prrafodelista"/>
        <w:numPr>
          <w:ilvl w:val="0"/>
          <w:numId w:val="34"/>
        </w:numPr>
      </w:pPr>
      <w:r w:rsidRPr="00A065AB">
        <w:t xml:space="preserve">1 </w:t>
      </w:r>
      <w:proofErr w:type="spellStart"/>
      <w:r w:rsidRPr="00A065AB">
        <w:t>Jefe</w:t>
      </w:r>
      <w:proofErr w:type="spellEnd"/>
      <w:r w:rsidRPr="00A065AB">
        <w:t xml:space="preserve"> de </w:t>
      </w:r>
      <w:proofErr w:type="spellStart"/>
      <w:r w:rsidRPr="00A065AB">
        <w:t>negociado</w:t>
      </w:r>
      <w:proofErr w:type="spellEnd"/>
    </w:p>
    <w:p w14:paraId="121D817B" w14:textId="6773F3D4" w:rsidR="00CD2FC9" w:rsidRPr="00A065AB" w:rsidRDefault="0940EAC2">
      <w:pPr>
        <w:pStyle w:val="Prrafodelista"/>
        <w:numPr>
          <w:ilvl w:val="0"/>
          <w:numId w:val="34"/>
        </w:numPr>
      </w:pPr>
      <w:r w:rsidRPr="00A065AB">
        <w:t xml:space="preserve">1 </w:t>
      </w:r>
      <w:proofErr w:type="spellStart"/>
      <w:r w:rsidRPr="00A065AB">
        <w:t>Jefe</w:t>
      </w:r>
      <w:proofErr w:type="spellEnd"/>
      <w:r w:rsidRPr="00A065AB">
        <w:t xml:space="preserve"> de </w:t>
      </w:r>
      <w:proofErr w:type="spellStart"/>
      <w:r w:rsidRPr="00A065AB">
        <w:t>negociado</w:t>
      </w:r>
      <w:proofErr w:type="spellEnd"/>
    </w:p>
    <w:p w14:paraId="2FA0E8AE" w14:textId="0A8550C2" w:rsidR="00CD2FC9" w:rsidRPr="00A065AB" w:rsidRDefault="0940EAC2">
      <w:pPr>
        <w:pStyle w:val="Prrafodelista"/>
        <w:numPr>
          <w:ilvl w:val="0"/>
          <w:numId w:val="34"/>
        </w:numPr>
      </w:pPr>
      <w:r w:rsidRPr="00A065AB">
        <w:t xml:space="preserve">1 </w:t>
      </w:r>
      <w:proofErr w:type="spellStart"/>
      <w:r w:rsidRPr="00A065AB">
        <w:t>Oficial</w:t>
      </w:r>
      <w:proofErr w:type="spellEnd"/>
      <w:r w:rsidRPr="00A065AB">
        <w:t xml:space="preserve"> de 1ª </w:t>
      </w:r>
      <w:proofErr w:type="spellStart"/>
      <w:r w:rsidRPr="00A065AB">
        <w:t>administrativo</w:t>
      </w:r>
      <w:proofErr w:type="spellEnd"/>
    </w:p>
    <w:p w14:paraId="2C0937FD" w14:textId="1F7BB5D8" w:rsidR="00CD2FC9" w:rsidRPr="006D0044" w:rsidRDefault="0940EAC2" w:rsidP="00581A8A">
      <w:pPr>
        <w:rPr>
          <w:lang w:val="es-ES"/>
        </w:rPr>
      </w:pPr>
      <w:r w:rsidRPr="006D0044">
        <w:rPr>
          <w:lang w:val="es-ES"/>
        </w:rPr>
        <w:t>Funciones: El área administrativa es la responsable de la gestión de la contabilidad y de la atención al alumnado con la relación a los cobros y pagos.</w:t>
      </w:r>
    </w:p>
    <w:p w14:paraId="32644F91" w14:textId="1C22698F" w:rsidR="00CD2FC9" w:rsidRPr="00A065AB" w:rsidRDefault="0940EAC2">
      <w:pPr>
        <w:pStyle w:val="Prrafodelista"/>
        <w:numPr>
          <w:ilvl w:val="0"/>
          <w:numId w:val="35"/>
        </w:numPr>
        <w:ind w:left="709" w:hanging="283"/>
      </w:pPr>
      <w:proofErr w:type="spellStart"/>
      <w:proofErr w:type="gramStart"/>
      <w:r w:rsidRPr="00A065AB">
        <w:t>Secretaría</w:t>
      </w:r>
      <w:proofErr w:type="spellEnd"/>
      <w:r w:rsidRPr="00A065AB">
        <w:t>:</w:t>
      </w:r>
      <w:proofErr w:type="gramEnd"/>
      <w:r w:rsidRPr="00A065AB">
        <w:t xml:space="preserve"> 3</w:t>
      </w:r>
    </w:p>
    <w:p w14:paraId="38B50FF0" w14:textId="5AEBD6C3" w:rsidR="00CD2FC9" w:rsidRPr="00A065AB" w:rsidRDefault="0940EAC2">
      <w:pPr>
        <w:pStyle w:val="Prrafodelista"/>
        <w:numPr>
          <w:ilvl w:val="0"/>
          <w:numId w:val="35"/>
        </w:numPr>
        <w:ind w:left="709" w:hanging="283"/>
      </w:pPr>
      <w:r w:rsidRPr="00A065AB">
        <w:t xml:space="preserve">1 </w:t>
      </w:r>
      <w:proofErr w:type="spellStart"/>
      <w:r w:rsidRPr="00A065AB">
        <w:t>Jefe</w:t>
      </w:r>
      <w:proofErr w:type="spellEnd"/>
      <w:r w:rsidRPr="00A065AB">
        <w:t xml:space="preserve"> de </w:t>
      </w:r>
      <w:proofErr w:type="spellStart"/>
      <w:r w:rsidRPr="00A065AB">
        <w:t>negociado</w:t>
      </w:r>
      <w:proofErr w:type="spellEnd"/>
      <w:r w:rsidRPr="00A065AB">
        <w:t xml:space="preserve">. </w:t>
      </w:r>
    </w:p>
    <w:p w14:paraId="2A45260B" w14:textId="77777777" w:rsidR="00694663" w:rsidRPr="00A065AB" w:rsidRDefault="0940EAC2">
      <w:pPr>
        <w:pStyle w:val="Prrafodelista"/>
        <w:numPr>
          <w:ilvl w:val="0"/>
          <w:numId w:val="35"/>
        </w:numPr>
        <w:ind w:left="709" w:hanging="283"/>
      </w:pPr>
      <w:proofErr w:type="spellStart"/>
      <w:r w:rsidRPr="00A065AB">
        <w:t>Jefe</w:t>
      </w:r>
      <w:proofErr w:type="spellEnd"/>
      <w:r w:rsidRPr="00A065AB">
        <w:t xml:space="preserve"> de </w:t>
      </w:r>
      <w:proofErr w:type="spellStart"/>
      <w:r w:rsidRPr="00A065AB">
        <w:t>servicio</w:t>
      </w:r>
      <w:proofErr w:type="spellEnd"/>
      <w:r w:rsidRPr="00A065AB">
        <w:t xml:space="preserve">. </w:t>
      </w:r>
    </w:p>
    <w:p w14:paraId="31A3C5AE" w14:textId="31E7F23F" w:rsidR="00CD2FC9" w:rsidRPr="00A065AB" w:rsidRDefault="0940EAC2">
      <w:pPr>
        <w:pStyle w:val="Prrafodelista"/>
        <w:numPr>
          <w:ilvl w:val="0"/>
          <w:numId w:val="35"/>
        </w:numPr>
        <w:ind w:left="709" w:hanging="283"/>
      </w:pPr>
      <w:proofErr w:type="spellStart"/>
      <w:r w:rsidRPr="00A065AB">
        <w:t>Oficial</w:t>
      </w:r>
      <w:proofErr w:type="spellEnd"/>
      <w:r w:rsidRPr="00A065AB">
        <w:t xml:space="preserve"> de 1ª </w:t>
      </w:r>
      <w:proofErr w:type="spellStart"/>
      <w:r w:rsidRPr="00A065AB">
        <w:t>administrativo</w:t>
      </w:r>
      <w:proofErr w:type="spellEnd"/>
      <w:r w:rsidRPr="00A065AB">
        <w:t>.</w:t>
      </w:r>
    </w:p>
    <w:p w14:paraId="2556FACA" w14:textId="3FC9A62F" w:rsidR="00CD2FC9" w:rsidRPr="006D0044" w:rsidRDefault="0940EAC2" w:rsidP="00581A8A">
      <w:pPr>
        <w:rPr>
          <w:lang w:val="es-ES"/>
        </w:rPr>
      </w:pPr>
      <w:r w:rsidRPr="006D0044">
        <w:rPr>
          <w:lang w:val="es-ES"/>
        </w:rPr>
        <w:t>Funciones: Es un servicio dirigido a estudiantes y antiguos alumnos interesados en realizar cualquier trámite administrativo relacionado con su expediente académico (matriculación, expedición de certificados/títulos...)</w:t>
      </w:r>
    </w:p>
    <w:p w14:paraId="345C913C" w14:textId="48ED4692" w:rsidR="00CD2FC9" w:rsidRPr="006D0044" w:rsidRDefault="00CD2FC9" w:rsidP="00581A8A">
      <w:pPr>
        <w:rPr>
          <w:lang w:val="es-ES"/>
        </w:rPr>
      </w:pPr>
    </w:p>
    <w:p w14:paraId="41D315FB" w14:textId="5B0A582F" w:rsidR="00CD2FC9" w:rsidRPr="006D0044" w:rsidRDefault="0940EAC2" w:rsidP="00581A8A">
      <w:pPr>
        <w:rPr>
          <w:lang w:val="es-ES"/>
        </w:rPr>
      </w:pPr>
      <w:r w:rsidRPr="006D0044">
        <w:rPr>
          <w:lang w:val="es-ES"/>
        </w:rPr>
        <w:lastRenderedPageBreak/>
        <w:t>La experiencia profesional de la plantilla queda avalada, además, por el hecho de tratarse de que la mayor parte de estas personas, en la actualidad están cumpliendo sus funciones en otras titulaciones del CSEU La Salle.</w:t>
      </w:r>
    </w:p>
    <w:p w14:paraId="09C6463B" w14:textId="7DF5F6DF" w:rsidR="00CD2FC9" w:rsidRPr="006D0044" w:rsidRDefault="00CD2FC9" w:rsidP="00581A8A">
      <w:pPr>
        <w:rPr>
          <w:lang w:val="es-ES"/>
        </w:rPr>
        <w:sectPr w:rsidR="00CD2FC9" w:rsidRPr="006D0044" w:rsidSect="003928FF">
          <w:pgSz w:w="11906" w:h="16838"/>
          <w:pgMar w:top="1440" w:right="1440" w:bottom="1440" w:left="1440" w:header="720" w:footer="720" w:gutter="0"/>
          <w:cols w:space="720"/>
          <w:docGrid w:linePitch="360"/>
        </w:sectPr>
      </w:pPr>
    </w:p>
    <w:p w14:paraId="2C8432CF" w14:textId="4D481E7C" w:rsidR="00CD2FC9" w:rsidRPr="006D0044" w:rsidRDefault="006C1967" w:rsidP="00732AB2">
      <w:pPr>
        <w:pStyle w:val="Ttulo1"/>
        <w:rPr>
          <w:rStyle w:val="normaltextrun"/>
          <w:lang w:val="es-ES"/>
        </w:rPr>
      </w:pPr>
      <w:bookmarkStart w:id="31" w:name="_Toc182221048"/>
      <w:r w:rsidRPr="006D0044">
        <w:rPr>
          <w:rStyle w:val="normaltextrun"/>
          <w:lang w:val="es-ES"/>
        </w:rPr>
        <w:lastRenderedPageBreak/>
        <w:t>Recursos para el aprendizaje: materiales e infraestructurales, prácticas y servicios</w:t>
      </w:r>
      <w:bookmarkEnd w:id="31"/>
    </w:p>
    <w:p w14:paraId="69ECB0AF" w14:textId="77777777" w:rsidR="006C1967" w:rsidRPr="006D0044" w:rsidRDefault="006C1967" w:rsidP="00581A8A">
      <w:pPr>
        <w:rPr>
          <w:lang w:val="es-ES"/>
        </w:rPr>
      </w:pPr>
    </w:p>
    <w:p w14:paraId="0F0ACDCD" w14:textId="28C09D69" w:rsidR="006C1967" w:rsidRPr="00A065AB" w:rsidRDefault="466B9DB8" w:rsidP="00581A8A">
      <w:pPr>
        <w:pStyle w:val="Ttulo2"/>
        <w:rPr>
          <w:rStyle w:val="eop"/>
        </w:rPr>
      </w:pPr>
      <w:bookmarkStart w:id="32" w:name="_Toc182221049"/>
      <w:proofErr w:type="spellStart"/>
      <w:r w:rsidRPr="00A065AB">
        <w:rPr>
          <w:rStyle w:val="normaltextrun"/>
        </w:rPr>
        <w:t>Recursos</w:t>
      </w:r>
      <w:proofErr w:type="spellEnd"/>
      <w:r w:rsidRPr="00A065AB">
        <w:rPr>
          <w:rStyle w:val="normaltextrun"/>
        </w:rPr>
        <w:t xml:space="preserve"> </w:t>
      </w:r>
      <w:proofErr w:type="spellStart"/>
      <w:r w:rsidRPr="00A065AB">
        <w:rPr>
          <w:rStyle w:val="normaltextrun"/>
        </w:rPr>
        <w:t>materiales</w:t>
      </w:r>
      <w:proofErr w:type="spellEnd"/>
      <w:r w:rsidRPr="00A065AB">
        <w:rPr>
          <w:rStyle w:val="normaltextrun"/>
        </w:rPr>
        <w:t xml:space="preserve"> y </w:t>
      </w:r>
      <w:proofErr w:type="spellStart"/>
      <w:r w:rsidRPr="00A065AB">
        <w:rPr>
          <w:rStyle w:val="normaltextrun"/>
        </w:rPr>
        <w:t>servicios</w:t>
      </w:r>
      <w:bookmarkEnd w:id="32"/>
      <w:proofErr w:type="spellEnd"/>
      <w:r w:rsidRPr="00A065AB">
        <w:rPr>
          <w:rStyle w:val="eop"/>
        </w:rPr>
        <w:t> </w:t>
      </w:r>
    </w:p>
    <w:p w14:paraId="284B28D7" w14:textId="5A4E175D" w:rsidR="006C1967" w:rsidRPr="006D0044" w:rsidRDefault="27EC1739" w:rsidP="00581A8A">
      <w:pPr>
        <w:rPr>
          <w:lang w:val="es-ES"/>
        </w:rPr>
      </w:pPr>
      <w:r w:rsidRPr="006D0044">
        <w:rPr>
          <w:lang w:val="es-ES"/>
        </w:rPr>
        <w:t>El Centro Superior de Estudios Universitarios La Salle de Madrid es un centro académico ubicado en la calle de La Salle, número 10, en el distrito madrileño de Aravaca (28023), a la altura del kilómetro 10 de la A-6, apenas a 10 minutos en autobús desde Moncloa y próximo a la estación de Cercanías-RENFE de Aravaca (Línea C-10). El campus dispone de un entorno óptimo para el aprendizaje, con todos los servicios necesarios para el día a día universitario y para una importante actividad estudiantil, académica e investigadora. En la actualidad, está estructurado en cinco edificios de uso académico. En lo que respecta a la presente propuesta, el máster contaría con espacios y recursos materiales de los siguientes:</w:t>
      </w:r>
    </w:p>
    <w:p w14:paraId="4CE4A952" w14:textId="77777777" w:rsidR="00694663" w:rsidRPr="006D0044" w:rsidRDefault="00694663" w:rsidP="00581A8A">
      <w:pPr>
        <w:rPr>
          <w:lang w:val="es-ES"/>
        </w:rPr>
      </w:pPr>
    </w:p>
    <w:p w14:paraId="6099F4F4" w14:textId="5AEF02A3" w:rsidR="27EC1739" w:rsidRPr="006D0044" w:rsidRDefault="27EC1739" w:rsidP="00581A8A">
      <w:pPr>
        <w:rPr>
          <w:b/>
          <w:bCs/>
          <w:lang w:val="es-ES"/>
        </w:rPr>
      </w:pPr>
      <w:r w:rsidRPr="006D0044">
        <w:rPr>
          <w:b/>
          <w:bCs/>
          <w:lang w:val="es-ES"/>
        </w:rPr>
        <w:t>Edificio A:</w:t>
      </w:r>
    </w:p>
    <w:p w14:paraId="6B79E79F" w14:textId="763DBB41" w:rsidR="27EC1739" w:rsidRPr="006D0044" w:rsidRDefault="27EC1739" w:rsidP="00581A8A">
      <w:pPr>
        <w:rPr>
          <w:lang w:val="es-ES"/>
        </w:rPr>
      </w:pPr>
      <w:r w:rsidRPr="006D0044">
        <w:rPr>
          <w:lang w:val="es-ES"/>
        </w:rPr>
        <w:t>El máster tiene a su disposición diferentes aulas (un total de 12) que pueden responder, tanto por tamaño como por disposición del mobiliario, a las diferentes necesidades pedagógicas de las distintas actividades formativas planteadas. De la misma manera, cuenta con un aula de informática plenamente equipada. Entre los espacios y servicios comunes de los que se pueden beneficiar los estudiantes del máster, se encuentran el Servicio Información y Atención (SIA), la Secretaría de Estudiantes, el Servicio de Recepción, el Servicio de Informática, la Coordinación de Estudiantes, reprografía y cafetería.</w:t>
      </w:r>
    </w:p>
    <w:p w14:paraId="19BA3C70" w14:textId="02D25C18" w:rsidR="27EC1739" w:rsidRPr="006D0044" w:rsidRDefault="27EC1739" w:rsidP="00581A8A">
      <w:pPr>
        <w:rPr>
          <w:lang w:val="es-ES"/>
        </w:rPr>
      </w:pPr>
      <w:r w:rsidRPr="006D0044">
        <w:rPr>
          <w:lang w:val="es-ES"/>
        </w:rPr>
        <w:t>Accesibilidad al edifico A: a través de entrada parking al paseo central (situado entre los dos edificios, A y B) se accede a vivienda adaptada-aula de formación, a rampa de acceso directo al hall del edificio por la entrada posterior y a la sala de conferencias/salón de actos (mediante rampa secundaria). Accesibilidad a las estancias: acceso desde entrada directo a aulas A1, A2 y A3 y SIA. Acceso a cafetería a través de plataforma salva escaleras para sillas de ruedas.</w:t>
      </w:r>
    </w:p>
    <w:p w14:paraId="4E1029FB" w14:textId="4514A821" w:rsidR="27EC1739" w:rsidRPr="006D0044" w:rsidRDefault="27EC1739" w:rsidP="00581A8A">
      <w:pPr>
        <w:rPr>
          <w:b/>
          <w:bCs/>
          <w:lang w:val="es-ES"/>
        </w:rPr>
      </w:pPr>
      <w:r w:rsidRPr="006D0044">
        <w:rPr>
          <w:b/>
          <w:bCs/>
          <w:lang w:val="es-ES"/>
        </w:rPr>
        <w:t>Edificio B:</w:t>
      </w:r>
    </w:p>
    <w:p w14:paraId="5CD621B0" w14:textId="01C2BB7A" w:rsidR="27EC1739" w:rsidRPr="006D0044" w:rsidRDefault="27EC1739" w:rsidP="00581A8A">
      <w:pPr>
        <w:rPr>
          <w:lang w:val="es-ES"/>
        </w:rPr>
      </w:pPr>
      <w:r w:rsidRPr="006D0044">
        <w:rPr>
          <w:lang w:val="es-ES"/>
        </w:rPr>
        <w:t xml:space="preserve">El máster tiene a su disposición diferentes aulas (hasta 8), de las cuales cuatro están especialmente equipadas tecnológicamente (ordenadores y equipos de </w:t>
      </w:r>
      <w:proofErr w:type="spellStart"/>
      <w:r w:rsidRPr="006D0044">
        <w:rPr>
          <w:lang w:val="es-ES"/>
        </w:rPr>
        <w:t>poyección</w:t>
      </w:r>
      <w:proofErr w:type="spellEnd"/>
      <w:r w:rsidRPr="006D0044">
        <w:rPr>
          <w:lang w:val="es-ES"/>
        </w:rPr>
        <w:t>), pensando en las necesidades pedagógicas que exigen unos requisitos más exigentes en lo que a TIC se refiere. Entre los espacios y servicios comunes de los que se pueden beneficiar los estudiantes del máster se encuentran la biblioteca, el Servicio de Recepción, reprografía y el Departamento de Administración.</w:t>
      </w:r>
    </w:p>
    <w:p w14:paraId="525AE922" w14:textId="000B2D79" w:rsidR="27EC1739" w:rsidRPr="006D0044" w:rsidRDefault="27EC1739" w:rsidP="00581A8A">
      <w:pPr>
        <w:rPr>
          <w:lang w:val="es-ES"/>
        </w:rPr>
      </w:pPr>
      <w:r w:rsidRPr="006D0044">
        <w:rPr>
          <w:lang w:val="es-ES"/>
        </w:rPr>
        <w:t>Cabe mencionar el entorno de aplicaciones electrónicas en los que opera el centro:</w:t>
      </w:r>
    </w:p>
    <w:p w14:paraId="73A9A370" w14:textId="0CF331A3" w:rsidR="27EC1739" w:rsidRPr="006D0044" w:rsidRDefault="27EC1739">
      <w:pPr>
        <w:pStyle w:val="Prrafodelista"/>
        <w:numPr>
          <w:ilvl w:val="0"/>
          <w:numId w:val="36"/>
        </w:numPr>
        <w:rPr>
          <w:lang w:val="es-ES"/>
        </w:rPr>
      </w:pPr>
      <w:r w:rsidRPr="006D0044">
        <w:rPr>
          <w:b/>
          <w:bCs/>
          <w:lang w:val="es-ES"/>
        </w:rPr>
        <w:t>SIGMA:</w:t>
      </w:r>
      <w:r w:rsidRPr="006D0044">
        <w:rPr>
          <w:lang w:val="es-ES"/>
        </w:rPr>
        <w:t xml:space="preserve"> plataforma de gestión para todo aquello relacionado con la gestión de matrículas, actas, horarios, asignación de espacios y aspectos de similar índole. Es una plataforma que se encuentra conectada con la secretaría virtual para que el alumno pueda realizar consultas sobre su expediente, así como con la plataforma de apoyo a la docencia “Moodle”, que se explica a continuación.</w:t>
      </w:r>
    </w:p>
    <w:p w14:paraId="61FA9A60" w14:textId="233C1355" w:rsidR="27EC1739" w:rsidRPr="006D0044" w:rsidRDefault="27EC1739">
      <w:pPr>
        <w:pStyle w:val="Prrafodelista"/>
        <w:numPr>
          <w:ilvl w:val="0"/>
          <w:numId w:val="36"/>
        </w:numPr>
        <w:rPr>
          <w:lang w:val="es-ES"/>
        </w:rPr>
      </w:pPr>
      <w:r w:rsidRPr="006D0044">
        <w:rPr>
          <w:b/>
          <w:bCs/>
          <w:lang w:val="es-ES"/>
        </w:rPr>
        <w:lastRenderedPageBreak/>
        <w:t>MOODLE:</w:t>
      </w:r>
      <w:r w:rsidRPr="006D0044">
        <w:rPr>
          <w:lang w:val="es-ES"/>
        </w:rPr>
        <w:t xml:space="preserve"> Gestor académico dedicado al seguimiento cotidiano de cada una de las asignaturas de los diferentes títulos, en el que se gestionan los recursos educativos digitales como materiales en formato texto, vídeos, presentaciones interactivas, animaciones, mapas conceptuales, </w:t>
      </w:r>
      <w:proofErr w:type="spellStart"/>
      <w:r w:rsidRPr="006D0044">
        <w:rPr>
          <w:lang w:val="es-ES"/>
        </w:rPr>
        <w:t>URLs</w:t>
      </w:r>
      <w:proofErr w:type="spellEnd"/>
      <w:r w:rsidRPr="006D0044">
        <w:rPr>
          <w:lang w:val="es-ES"/>
        </w:rPr>
        <w:t xml:space="preserve"> externas, wikis, etc. Tareas de evaluación y supervisión como actividades de síntesis, cuestionarios acompañados de retroalimentación, casos prácticos, cuestionarios, encuestas, talleres, etc. Así como distintos medios de comunicación entre docente y alumno, y entre los propios discentes como chats, mails, foros, etc. que les permiten espacios de resolución de dudas, reflexión conjunta o discusión, entre otras</w:t>
      </w:r>
    </w:p>
    <w:p w14:paraId="0969095A" w14:textId="703525D1" w:rsidR="27EC1739" w:rsidRPr="006D0044" w:rsidRDefault="60CAB021" w:rsidP="00581A8A">
      <w:pPr>
        <w:rPr>
          <w:lang w:val="es-ES"/>
        </w:rPr>
      </w:pPr>
      <w:r w:rsidRPr="006D0044">
        <w:rPr>
          <w:lang w:val="es-ES"/>
        </w:rPr>
        <w:t xml:space="preserve">A su vez, el centro dispone </w:t>
      </w:r>
      <w:r w:rsidRPr="006D0044">
        <w:rPr>
          <w:highlight w:val="yellow"/>
          <w:lang w:val="es-ES"/>
        </w:rPr>
        <w:t>d</w:t>
      </w:r>
      <w:r w:rsidR="30DFD4B1" w:rsidRPr="006D0044">
        <w:rPr>
          <w:highlight w:val="yellow"/>
          <w:lang w:val="es-ES"/>
        </w:rPr>
        <w:t>el paquete Office 365</w:t>
      </w:r>
      <w:r w:rsidR="30DFD4B1" w:rsidRPr="006D0044">
        <w:rPr>
          <w:lang w:val="es-ES"/>
        </w:rPr>
        <w:t xml:space="preserve"> </w:t>
      </w:r>
      <w:r w:rsidRPr="006D0044">
        <w:rPr>
          <w:lang w:val="es-ES"/>
        </w:rPr>
        <w:t>para cualquier miembro de la comunidad universitaria, lo que da acceso al uso de aplicaciones como:</w:t>
      </w:r>
    </w:p>
    <w:p w14:paraId="05F7584B" w14:textId="64E99A05" w:rsidR="27EC1739" w:rsidRPr="006D0044" w:rsidRDefault="27EC1739">
      <w:pPr>
        <w:pStyle w:val="Prrafodelista"/>
        <w:numPr>
          <w:ilvl w:val="0"/>
          <w:numId w:val="37"/>
        </w:numPr>
        <w:rPr>
          <w:lang w:val="es-ES"/>
        </w:rPr>
      </w:pPr>
      <w:r w:rsidRPr="006D0044">
        <w:rPr>
          <w:b/>
          <w:bCs/>
          <w:lang w:val="es-ES"/>
        </w:rPr>
        <w:t xml:space="preserve">TEAMS: </w:t>
      </w:r>
      <w:r w:rsidRPr="006D0044">
        <w:rPr>
          <w:lang w:val="es-ES"/>
        </w:rPr>
        <w:t>Se trata de un área de trabajo en equipo que integra usuarios, contenido y herramientas para mejorar el compromiso y la eficacia. muy útil en la modalidad híbrida para las conexiones en remoto, las tutorías telemáticas o circunstancias similares.</w:t>
      </w:r>
    </w:p>
    <w:p w14:paraId="3C41A017" w14:textId="6634342F" w:rsidR="27EC1739" w:rsidRPr="006D0044" w:rsidRDefault="27EC1739">
      <w:pPr>
        <w:pStyle w:val="Prrafodelista"/>
        <w:numPr>
          <w:ilvl w:val="0"/>
          <w:numId w:val="37"/>
        </w:numPr>
        <w:rPr>
          <w:lang w:val="es-ES"/>
        </w:rPr>
      </w:pPr>
      <w:r w:rsidRPr="006D0044">
        <w:rPr>
          <w:b/>
          <w:bCs/>
          <w:lang w:val="es-ES"/>
        </w:rPr>
        <w:t xml:space="preserve">STREAM: </w:t>
      </w:r>
      <w:r w:rsidRPr="006D0044">
        <w:rPr>
          <w:lang w:val="es-ES"/>
        </w:rPr>
        <w:t>que funciona como una plataforma de contenidos audiovisuales interna, donde alumnado y profesorado pueden compartir vídeos de gran funcionalidad para enseñanzas como la que se presenta. Esta plataforma ayuda a organizar el contenido en canales y grupos para que sea más fácil la búsqueda.</w:t>
      </w:r>
    </w:p>
    <w:p w14:paraId="3932FEBF" w14:textId="6500577C" w:rsidR="27EC1739" w:rsidRPr="006D0044" w:rsidRDefault="27EC1739">
      <w:pPr>
        <w:pStyle w:val="Prrafodelista"/>
        <w:numPr>
          <w:ilvl w:val="0"/>
          <w:numId w:val="37"/>
        </w:numPr>
        <w:rPr>
          <w:lang w:val="es-ES"/>
        </w:rPr>
      </w:pPr>
      <w:r w:rsidRPr="006D0044">
        <w:rPr>
          <w:b/>
          <w:bCs/>
          <w:lang w:val="es-ES"/>
        </w:rPr>
        <w:t>FORMS:</w:t>
      </w:r>
      <w:r w:rsidRPr="006D0044">
        <w:rPr>
          <w:lang w:val="es-ES"/>
        </w:rPr>
        <w:t xml:space="preserve"> herramienta que permite crear encuestas, cuestionarios y sondeos, y ver fácilmente los resultados a medida que se reciben. Permite también invitar a otros usuarios para que respondan con cualquier explorador web o incluso desde un dispositivo móvil y usar análisis incorporados para evaluar las respuestas recibidas. Del mismo modo, exporta los datos de formularios, como los resultados de cuestionarios, a Excel para realizar análisis adicionales o asignar notas.</w:t>
      </w:r>
    </w:p>
    <w:p w14:paraId="6359046C" w14:textId="6E938CF6" w:rsidR="27EC1739" w:rsidRPr="006D0044" w:rsidRDefault="60CAB021" w:rsidP="00581A8A">
      <w:pPr>
        <w:rPr>
          <w:lang w:val="es-ES"/>
        </w:rPr>
      </w:pPr>
      <w:r w:rsidRPr="006D0044">
        <w:rPr>
          <w:lang w:val="es-ES"/>
        </w:rPr>
        <w:t>Servicios disponibles en el campus para el alumnado, y que pueden beneficiar directamente a los estudiantes del máster:</w:t>
      </w:r>
    </w:p>
    <w:p w14:paraId="41488BB0" w14:textId="1DCB1909" w:rsidR="058CBA91" w:rsidRPr="006D0044" w:rsidRDefault="058CBA91">
      <w:pPr>
        <w:pStyle w:val="Prrafodelista"/>
        <w:numPr>
          <w:ilvl w:val="0"/>
          <w:numId w:val="38"/>
        </w:numPr>
        <w:rPr>
          <w:highlight w:val="yellow"/>
          <w:lang w:val="es-ES"/>
        </w:rPr>
      </w:pPr>
      <w:r w:rsidRPr="006D0044">
        <w:rPr>
          <w:highlight w:val="yellow"/>
          <w:lang w:val="es-ES"/>
        </w:rPr>
        <w:t>Observatorio Universitario de Inteligencia Artificial: un espacio dedicado a la asesoría y guía de los estudiantes en el uso de herramientas de IA en sus proyectos académicos y profesionales. A través de este observatorio, los alumnos reciben orientación sobre cómo integrar las tecnologías de inteligencia artificial de manera ética y efectiva en sus trabajos, optimizando tanto los procesos creativos como los analíticos. Además, el observatorio proporciona información actualizada sobre tendencias y novedades en IA, fomentando que los estudiantes desarrollen habilidades prácticas en el uso responsable y estratégico de estas herramientas en sus estudios y en su futura carrera profesional.</w:t>
      </w:r>
    </w:p>
    <w:p w14:paraId="09301A6D" w14:textId="046F2EFD" w:rsidR="27EC1739" w:rsidRPr="006D0044" w:rsidRDefault="35826121">
      <w:pPr>
        <w:pStyle w:val="Prrafodelista"/>
        <w:numPr>
          <w:ilvl w:val="0"/>
          <w:numId w:val="38"/>
        </w:numPr>
        <w:rPr>
          <w:lang w:val="es-ES"/>
        </w:rPr>
      </w:pPr>
      <w:r w:rsidRPr="006D0044">
        <w:rPr>
          <w:lang w:val="es-ES"/>
        </w:rPr>
        <w:t xml:space="preserve">Asesoría para la actividad virtual que atiende las necesidades técnicas del alumnado del </w:t>
      </w:r>
      <w:r w:rsidR="320B1C27" w:rsidRPr="006D0044">
        <w:rPr>
          <w:lang w:val="es-ES"/>
        </w:rPr>
        <w:t>m</w:t>
      </w:r>
      <w:r w:rsidRPr="006D0044">
        <w:rPr>
          <w:lang w:val="es-ES"/>
        </w:rPr>
        <w:t>áster y de facilitar y orientar la realización de las tareas y actividades virtuales.</w:t>
      </w:r>
    </w:p>
    <w:p w14:paraId="0D6CF88D" w14:textId="0B76BB6B" w:rsidR="27EC1739" w:rsidRPr="006D0044" w:rsidRDefault="27EC1739">
      <w:pPr>
        <w:pStyle w:val="Prrafodelista"/>
        <w:numPr>
          <w:ilvl w:val="0"/>
          <w:numId w:val="38"/>
        </w:numPr>
        <w:rPr>
          <w:lang w:val="es-ES"/>
        </w:rPr>
      </w:pPr>
      <w:r w:rsidRPr="006D0044">
        <w:rPr>
          <w:lang w:val="es-ES"/>
        </w:rPr>
        <w:t>Servicio de Biblioteca (Centro de Recursos): dedicado al fomento, desarrollo e impulso de la investigación, estudio y elaboración de trabajos o informes. En sus fondos se encuentran libros, revistas y material multimedia específicos para cada uno de los estudios que se cursan en el Centro.</w:t>
      </w:r>
    </w:p>
    <w:p w14:paraId="2FAA565A" w14:textId="49B10664" w:rsidR="27EC1739" w:rsidRPr="006D0044" w:rsidRDefault="27EC1739">
      <w:pPr>
        <w:pStyle w:val="Prrafodelista"/>
        <w:numPr>
          <w:ilvl w:val="0"/>
          <w:numId w:val="38"/>
        </w:numPr>
        <w:rPr>
          <w:lang w:val="es-ES"/>
        </w:rPr>
      </w:pPr>
      <w:r w:rsidRPr="006D0044">
        <w:rPr>
          <w:lang w:val="es-ES"/>
        </w:rPr>
        <w:t xml:space="preserve">Servicio de Información y Atención (SIA): servicio dirigido a estudiantes, profesores, antiguos estudiantes y a todos aquellos que estén interesados en conocer el Centro Superior de Estudios Universitarios La Salle para estudiar en él o para participar en alguna de las actividades académicas o extraacadémicas que organiza. Ofrece información y orientación relacionada con la labor académica y social del Centro. Este servicio cuenta con tres personas que conocen tanto la oferta académica del </w:t>
      </w:r>
      <w:r w:rsidRPr="006D0044">
        <w:rPr>
          <w:lang w:val="es-ES"/>
        </w:rPr>
        <w:lastRenderedPageBreak/>
        <w:t>centro como el detalle de los procedimientos administrativos que implican a todos los títulos oficiales (grado y máster), y que cubren el horario completo de apertura del centro.</w:t>
      </w:r>
    </w:p>
    <w:p w14:paraId="73A8D19A" w14:textId="33FC5210" w:rsidR="27EC1739" w:rsidRPr="006D0044" w:rsidRDefault="27EC1739">
      <w:pPr>
        <w:pStyle w:val="Prrafodelista"/>
        <w:numPr>
          <w:ilvl w:val="0"/>
          <w:numId w:val="38"/>
        </w:numPr>
        <w:rPr>
          <w:lang w:val="es-ES"/>
        </w:rPr>
      </w:pPr>
      <w:r w:rsidRPr="006D0044">
        <w:rPr>
          <w:lang w:val="es-ES"/>
        </w:rPr>
        <w:t>Servicio de Secretaría: servicio dirigido a estudiantes y a antiguos alumnos interesados en realizar cualquier trámite administrativo relativo a expedientes académicos y a todo lo referente con el proceso de matrícula.</w:t>
      </w:r>
    </w:p>
    <w:p w14:paraId="4634980A" w14:textId="67718D48" w:rsidR="27EC1739" w:rsidRPr="006D0044" w:rsidRDefault="27EC1739">
      <w:pPr>
        <w:pStyle w:val="Prrafodelista"/>
        <w:numPr>
          <w:ilvl w:val="0"/>
          <w:numId w:val="38"/>
        </w:numPr>
        <w:rPr>
          <w:lang w:val="es-ES"/>
        </w:rPr>
      </w:pPr>
      <w:r w:rsidRPr="006D0044">
        <w:rPr>
          <w:lang w:val="es-ES"/>
        </w:rPr>
        <w:t>Servicio de Recepción: gestiona la primera información de visitas, así como las centralitas telefónicas del Campus. Por su situación céntrica, es un referente de primera mano en la orientación y atención de los recién llegados, así como para cuantos demanden su ayuda.</w:t>
      </w:r>
    </w:p>
    <w:p w14:paraId="1947534D" w14:textId="16CADDF6" w:rsidR="27EC1739" w:rsidRPr="006D0044" w:rsidRDefault="27EC1739">
      <w:pPr>
        <w:pStyle w:val="Prrafodelista"/>
        <w:numPr>
          <w:ilvl w:val="0"/>
          <w:numId w:val="38"/>
        </w:numPr>
        <w:rPr>
          <w:lang w:val="es-ES"/>
        </w:rPr>
      </w:pPr>
      <w:r w:rsidRPr="006D0044">
        <w:rPr>
          <w:lang w:val="es-ES"/>
        </w:rPr>
        <w:t>Consejo de estudiantes: espacio estudiantil dirigido a la Comunidad La Salle. Desde esta agrupación de estudiantes, se motivan actividades internas y externas de dinamización de la vida en el campus.</w:t>
      </w:r>
    </w:p>
    <w:p w14:paraId="03D09F48" w14:textId="71BC0078" w:rsidR="27EC1739" w:rsidRPr="006D0044" w:rsidRDefault="27EC1739">
      <w:pPr>
        <w:pStyle w:val="Prrafodelista"/>
        <w:numPr>
          <w:ilvl w:val="0"/>
          <w:numId w:val="38"/>
        </w:numPr>
        <w:rPr>
          <w:lang w:val="es-ES"/>
        </w:rPr>
      </w:pPr>
      <w:r w:rsidRPr="006D0044">
        <w:rPr>
          <w:lang w:val="es-ES"/>
        </w:rPr>
        <w:t xml:space="preserve">Servicio de Informática: se encarga de gestionar la dotación tecnológica del centro. Dispone de las siguientes prestaciones: e-Campus (campus virtual), almacenamiento en disco y servicio de impresión, acceso a Internet, red inalámbrica, videoconferencia y sistema de grabación de clases mediante tecnología video </w:t>
      </w:r>
      <w:proofErr w:type="spellStart"/>
      <w:r w:rsidRPr="006D0044">
        <w:rPr>
          <w:lang w:val="es-ES"/>
        </w:rPr>
        <w:t>streaming</w:t>
      </w:r>
      <w:proofErr w:type="spellEnd"/>
      <w:r w:rsidRPr="006D0044">
        <w:rPr>
          <w:lang w:val="es-ES"/>
        </w:rPr>
        <w:t>.</w:t>
      </w:r>
    </w:p>
    <w:p w14:paraId="41A29902" w14:textId="7743F1E5" w:rsidR="27EC1739" w:rsidRPr="006D0044" w:rsidRDefault="27EC1739">
      <w:pPr>
        <w:pStyle w:val="Prrafodelista"/>
        <w:numPr>
          <w:ilvl w:val="0"/>
          <w:numId w:val="38"/>
        </w:numPr>
        <w:rPr>
          <w:lang w:val="es-ES"/>
        </w:rPr>
      </w:pPr>
      <w:r w:rsidRPr="006D0044">
        <w:rPr>
          <w:lang w:val="es-ES"/>
        </w:rPr>
        <w:t>Servicio de Orientación Universitaria: destinado a los alumnos en su proceso de desarrollo integral, los profesores en su tarea educativa y a los coordinadores en la realización del Programa de Acción Tutorial, y a las familias que lo soliciten. Este servicio cuenta con tres personas, dos personas responsables del diseño y ejecución del Programa de Acción Tutorial, y una persona encargada de la orientación integral a los estudiantes, que estaría a plena disposición de los estudiantes del máster.</w:t>
      </w:r>
    </w:p>
    <w:p w14:paraId="0344A3CA" w14:textId="1C1E8E2D" w:rsidR="27EC1739" w:rsidRPr="006D0044" w:rsidRDefault="27EC1739">
      <w:pPr>
        <w:pStyle w:val="Prrafodelista"/>
        <w:numPr>
          <w:ilvl w:val="0"/>
          <w:numId w:val="38"/>
        </w:numPr>
        <w:rPr>
          <w:lang w:val="es-ES"/>
        </w:rPr>
      </w:pPr>
      <w:r w:rsidRPr="006D0044">
        <w:rPr>
          <w:lang w:val="es-ES"/>
        </w:rPr>
        <w:t>Servicio de Bolsa de Trabajo: encaminado a que todos los estudiantes del centro puedan tener oportunidades tanto de acceso al mercado laboral en puestos acordes con su formación, como de mejora y progreso en las condiciones laborales de su puesto actual. La Bolsa de Trabajo facilita un canal activo y preocupado por los estudiantes y antiguos alumnos de La Salle permanentemente, mediando entre las instituciones y empresas contratadoras y las características particulares de su perfil profesional.</w:t>
      </w:r>
    </w:p>
    <w:p w14:paraId="7146075D" w14:textId="5DDB62F6" w:rsidR="27EC1739" w:rsidRPr="006D0044" w:rsidRDefault="27EC1739">
      <w:pPr>
        <w:pStyle w:val="Prrafodelista"/>
        <w:numPr>
          <w:ilvl w:val="0"/>
          <w:numId w:val="38"/>
        </w:numPr>
        <w:rPr>
          <w:lang w:val="es-ES"/>
        </w:rPr>
      </w:pPr>
      <w:r w:rsidRPr="006D0044">
        <w:rPr>
          <w:lang w:val="es-ES"/>
        </w:rPr>
        <w:t>El Centro Superior de Estudios Universitarios La Salle cuenta también con un Servicio de Atención a la Discapacidad (SAD), donde se le ofrece a los estudiantes y futuros estudiantes con discapacidad atención específica a sus necesidades concretas. Toda la información sobre este servicio se puede encontrar en: Servicio de Atención a la Discapacidad (SAD) - CSEU La Salle (lasallecentrouniversitario.es)</w:t>
      </w:r>
    </w:p>
    <w:p w14:paraId="40D857BD" w14:textId="0279FE55" w:rsidR="2DFBE846" w:rsidRPr="006D0044" w:rsidRDefault="2DFBE846" w:rsidP="00581A8A">
      <w:pPr>
        <w:rPr>
          <w:lang w:val="es-ES"/>
        </w:rPr>
      </w:pPr>
    </w:p>
    <w:p w14:paraId="09CC8248" w14:textId="6A667B0A" w:rsidR="2DFBE846" w:rsidRPr="006D0044" w:rsidRDefault="2DFBE846" w:rsidP="00581A8A">
      <w:pPr>
        <w:rPr>
          <w:lang w:val="es-ES"/>
        </w:rPr>
      </w:pPr>
    </w:p>
    <w:p w14:paraId="040B2471" w14:textId="5F2728CE" w:rsidR="006C1967" w:rsidRPr="006D0044" w:rsidRDefault="466B9DB8" w:rsidP="00581A8A">
      <w:pPr>
        <w:pStyle w:val="Ttulo2"/>
        <w:rPr>
          <w:lang w:val="es-ES"/>
        </w:rPr>
      </w:pPr>
      <w:bookmarkStart w:id="33" w:name="_Toc182221050"/>
      <w:r w:rsidRPr="006D0044">
        <w:rPr>
          <w:rStyle w:val="normaltextrun"/>
          <w:lang w:val="es-ES"/>
        </w:rPr>
        <w:t>Procedimiento para la gestión de las prácticas académicas externas</w:t>
      </w:r>
      <w:bookmarkEnd w:id="33"/>
      <w:r w:rsidRPr="006D0044">
        <w:rPr>
          <w:rStyle w:val="eop"/>
          <w:lang w:val="es-ES"/>
        </w:rPr>
        <w:t> </w:t>
      </w:r>
    </w:p>
    <w:p w14:paraId="4E58451D" w14:textId="3E412C69" w:rsidR="2DFBE846" w:rsidRPr="006D0044" w:rsidRDefault="2DFBE846" w:rsidP="00581A8A">
      <w:pPr>
        <w:rPr>
          <w:lang w:val="es-ES"/>
        </w:rPr>
      </w:pPr>
    </w:p>
    <w:p w14:paraId="3B15A9A8" w14:textId="5A15ED2E" w:rsidR="4B5AFCB0" w:rsidRPr="006D0044" w:rsidRDefault="4B5AFCB0" w:rsidP="00581A8A">
      <w:pPr>
        <w:rPr>
          <w:lang w:val="es-ES"/>
        </w:rPr>
      </w:pPr>
      <w:r w:rsidRPr="006D0044">
        <w:rPr>
          <w:lang w:val="es-ES"/>
        </w:rPr>
        <w:t xml:space="preserve">Se designará un coordinador de prácticas que asignará el calendario y los horarios de rotación de los alumnos en los centros externos. Dicho coordinador asignará al alumno un tutor en el centro de prácticas externas. El tutor de centro realizará el seguimiento del alumno y evaluará su rendimiento en base a las rubricas de evaluación aportadas por el coordinador. Se comunicará con el coordinador en caso de cualquier incidencia. El </w:t>
      </w:r>
      <w:r w:rsidRPr="006D0044">
        <w:rPr>
          <w:lang w:val="es-ES"/>
        </w:rPr>
        <w:lastRenderedPageBreak/>
        <w:t xml:space="preserve">coordinador de prácticas mantendrá el contacto con los tutores de centro para resolver cuantas incidencias puedan surgir durante la rotación del alumno. </w:t>
      </w:r>
    </w:p>
    <w:p w14:paraId="201EE6B8" w14:textId="60142056" w:rsidR="4B5AFCB0" w:rsidRPr="006D0044" w:rsidRDefault="4B5AFCB0" w:rsidP="00581A8A">
      <w:pPr>
        <w:rPr>
          <w:lang w:val="es-ES"/>
        </w:rPr>
      </w:pPr>
      <w:r w:rsidRPr="006D0044">
        <w:rPr>
          <w:lang w:val="es-ES"/>
        </w:rPr>
        <w:t xml:space="preserve">El centro cuenta actualmente con convenios de colaboración con numerosas entidades del ámbito </w:t>
      </w:r>
      <w:r w:rsidR="18821061" w:rsidRPr="006D0044">
        <w:rPr>
          <w:lang w:val="es-ES"/>
        </w:rPr>
        <w:t>del diseño</w:t>
      </w:r>
      <w:r w:rsidRPr="006D0044">
        <w:rPr>
          <w:lang w:val="es-ES"/>
        </w:rPr>
        <w:t xml:space="preserve">.  </w:t>
      </w:r>
    </w:p>
    <w:p w14:paraId="69BC9481" w14:textId="618C1D57" w:rsidR="4B5AFCB0" w:rsidRPr="006D0044" w:rsidRDefault="1287841C" w:rsidP="00581A8A">
      <w:pPr>
        <w:rPr>
          <w:lang w:val="es-ES"/>
        </w:rPr>
      </w:pPr>
      <w:r w:rsidRPr="006D0044">
        <w:rPr>
          <w:lang w:val="es-ES"/>
        </w:rPr>
        <w:t xml:space="preserve">No obstante, se prevé una ampliación en las colaboraciones con Centros que, por su relación directa con la temática del </w:t>
      </w:r>
      <w:r w:rsidR="1BD0A70B" w:rsidRPr="006D0044">
        <w:rPr>
          <w:lang w:val="es-ES"/>
        </w:rPr>
        <w:t>m</w:t>
      </w:r>
      <w:r w:rsidRPr="006D0044">
        <w:rPr>
          <w:lang w:val="es-ES"/>
        </w:rPr>
        <w:t xml:space="preserve">áster, pudieran estar especialmente interesados en participar.    </w:t>
      </w:r>
    </w:p>
    <w:p w14:paraId="04C29C29" w14:textId="02B0C5EE" w:rsidR="2DFBE846" w:rsidRPr="006D0044" w:rsidRDefault="4A862617" w:rsidP="4DBC8B4B">
      <w:pPr>
        <w:rPr>
          <w:highlight w:val="yellow"/>
          <w:lang w:val="es-ES"/>
        </w:rPr>
      </w:pPr>
      <w:r w:rsidRPr="006D0044">
        <w:rPr>
          <w:highlight w:val="yellow"/>
          <w:lang w:val="es-ES"/>
        </w:rPr>
        <w:t xml:space="preserve">La titulación dispone de 25 plazas para la realización de prácticas externas, garantizando de esa manera que cada estudiante tenga asegurada una plaza. </w:t>
      </w:r>
      <w:r w:rsidR="117F78E0" w:rsidRPr="006D0044">
        <w:rPr>
          <w:highlight w:val="yellow"/>
          <w:lang w:val="es-ES"/>
        </w:rPr>
        <w:t>En cuanto al procedimiento de asignación de dichas plazas, constará de los siguientes pasos:</w:t>
      </w:r>
    </w:p>
    <w:p w14:paraId="0F829ABD" w14:textId="10F8E6DB" w:rsidR="117F78E0" w:rsidRPr="006D0044" w:rsidRDefault="117F78E0">
      <w:pPr>
        <w:pStyle w:val="Prrafodelista"/>
        <w:numPr>
          <w:ilvl w:val="0"/>
          <w:numId w:val="8"/>
        </w:numPr>
        <w:rPr>
          <w:highlight w:val="yellow"/>
          <w:lang w:val="es-ES"/>
        </w:rPr>
      </w:pPr>
      <w:r w:rsidRPr="006D0044">
        <w:rPr>
          <w:highlight w:val="yellow"/>
          <w:lang w:val="es-ES"/>
        </w:rPr>
        <w:t>Comunicación al alumnado de las plazas disponibles, y naturaleza de las mismas.</w:t>
      </w:r>
    </w:p>
    <w:p w14:paraId="52922A95" w14:textId="38CFD908" w:rsidR="117F78E0" w:rsidRPr="006D0044" w:rsidRDefault="117F78E0">
      <w:pPr>
        <w:pStyle w:val="Prrafodelista"/>
        <w:numPr>
          <w:ilvl w:val="0"/>
          <w:numId w:val="8"/>
        </w:numPr>
        <w:rPr>
          <w:highlight w:val="yellow"/>
          <w:lang w:val="es-ES"/>
        </w:rPr>
      </w:pPr>
      <w:r w:rsidRPr="006D0044">
        <w:rPr>
          <w:highlight w:val="yellow"/>
          <w:lang w:val="es-ES"/>
        </w:rPr>
        <w:t>Solicitud por parte de cada estudiante de las preferencias sobre las plazas de prácticas, indicando tres opciones en orden de preferencia.</w:t>
      </w:r>
      <w:r w:rsidR="048DAF29" w:rsidRPr="006D0044">
        <w:rPr>
          <w:highlight w:val="yellow"/>
          <w:lang w:val="es-ES"/>
        </w:rPr>
        <w:t xml:space="preserve"> En dicha solicitud, cada estudiante aportará un portfolio personal que sirva de muestra de sus trabajos más destacados.</w:t>
      </w:r>
    </w:p>
    <w:p w14:paraId="6DA41B2D" w14:textId="0A3E6CFD" w:rsidR="048DAF29" w:rsidRPr="006D0044" w:rsidRDefault="048DAF29">
      <w:pPr>
        <w:pStyle w:val="Prrafodelista"/>
        <w:numPr>
          <w:ilvl w:val="0"/>
          <w:numId w:val="8"/>
        </w:numPr>
        <w:rPr>
          <w:highlight w:val="yellow"/>
          <w:lang w:val="es-ES"/>
        </w:rPr>
      </w:pPr>
      <w:r w:rsidRPr="006D0044">
        <w:rPr>
          <w:highlight w:val="yellow"/>
          <w:lang w:val="es-ES"/>
        </w:rPr>
        <w:t xml:space="preserve">Valoración por parte del claustro de los portfolios aportados, y confección de una lista </w:t>
      </w:r>
      <w:r w:rsidR="706B92DC" w:rsidRPr="006D0044">
        <w:rPr>
          <w:highlight w:val="yellow"/>
          <w:lang w:val="es-ES"/>
        </w:rPr>
        <w:t>ordenada desde el portfolio mejor valorado. A partir de esa lista, se adjudicarán las plazas atendiendo a las preferencias indicadas por el alumnado.</w:t>
      </w:r>
    </w:p>
    <w:p w14:paraId="7AC87CD7" w14:textId="1ECDA7E0" w:rsidR="706B92DC" w:rsidRPr="006D0044" w:rsidRDefault="706B92DC">
      <w:pPr>
        <w:pStyle w:val="Prrafodelista"/>
        <w:numPr>
          <w:ilvl w:val="0"/>
          <w:numId w:val="8"/>
        </w:numPr>
        <w:rPr>
          <w:highlight w:val="yellow"/>
          <w:lang w:val="es-ES"/>
        </w:rPr>
      </w:pPr>
      <w:r w:rsidRPr="006D0044">
        <w:rPr>
          <w:highlight w:val="yellow"/>
          <w:lang w:val="es-ES"/>
        </w:rPr>
        <w:t>Comunicación al alumnado de la asignación de plazas.</w:t>
      </w:r>
    </w:p>
    <w:p w14:paraId="4755231C" w14:textId="3DC68530" w:rsidR="706B92DC" w:rsidRPr="006D0044" w:rsidRDefault="706B92DC">
      <w:pPr>
        <w:pStyle w:val="Prrafodelista"/>
        <w:numPr>
          <w:ilvl w:val="0"/>
          <w:numId w:val="8"/>
        </w:numPr>
        <w:rPr>
          <w:highlight w:val="yellow"/>
          <w:lang w:val="es-ES"/>
        </w:rPr>
      </w:pPr>
      <w:r w:rsidRPr="006D0044">
        <w:rPr>
          <w:highlight w:val="yellow"/>
          <w:lang w:val="es-ES"/>
        </w:rPr>
        <w:t>Apertura de un período de reclamaciones y subsanaciones.</w:t>
      </w:r>
    </w:p>
    <w:p w14:paraId="54B70989" w14:textId="231A3ACA" w:rsidR="706B92DC" w:rsidRDefault="706B92DC">
      <w:pPr>
        <w:pStyle w:val="Prrafodelista"/>
        <w:numPr>
          <w:ilvl w:val="0"/>
          <w:numId w:val="8"/>
        </w:numPr>
        <w:rPr>
          <w:highlight w:val="yellow"/>
          <w:lang w:val="es-ES"/>
        </w:rPr>
      </w:pPr>
      <w:r w:rsidRPr="006D0044">
        <w:rPr>
          <w:highlight w:val="yellow"/>
          <w:lang w:val="es-ES"/>
        </w:rPr>
        <w:t>Comunicación al alumnado de la asignación de plazas definitiva.</w:t>
      </w:r>
    </w:p>
    <w:p w14:paraId="5DB8080C" w14:textId="77777777" w:rsidR="00CA2A37" w:rsidRDefault="00CA2A37" w:rsidP="00CA2A37">
      <w:pPr>
        <w:rPr>
          <w:highlight w:val="yellow"/>
          <w:lang w:val="es-ES"/>
        </w:rPr>
      </w:pPr>
    </w:p>
    <w:p w14:paraId="61AC23FB" w14:textId="77777777" w:rsidR="00CA2A37" w:rsidRPr="00CA2A37" w:rsidRDefault="00CA2A37" w:rsidP="00CA2A37">
      <w:pPr>
        <w:rPr>
          <w:highlight w:val="green"/>
          <w:lang w:val="es-ES"/>
        </w:rPr>
      </w:pPr>
      <w:r w:rsidRPr="00CA2A37">
        <w:rPr>
          <w:highlight w:val="green"/>
          <w:lang w:val="es-ES"/>
        </w:rPr>
        <w:t>Existen acuerdos de colaboración para la realización de prácticas con las siguientes empresas e instituciones:</w:t>
      </w:r>
    </w:p>
    <w:p w14:paraId="463DCB00" w14:textId="77777777" w:rsidR="00CA2A37" w:rsidRPr="00CA2A37" w:rsidRDefault="00CA2A37" w:rsidP="00CA2A37">
      <w:pPr>
        <w:rPr>
          <w:highlight w:val="green"/>
          <w:lang w:val="es-ES"/>
        </w:rPr>
      </w:pPr>
    </w:p>
    <w:p w14:paraId="32CBBF80" w14:textId="7E6E6FA9" w:rsidR="00CA2A37" w:rsidRPr="00CA2A37" w:rsidRDefault="00CA2A37">
      <w:pPr>
        <w:pStyle w:val="Prrafodelista"/>
        <w:numPr>
          <w:ilvl w:val="0"/>
          <w:numId w:val="49"/>
        </w:numPr>
        <w:rPr>
          <w:highlight w:val="green"/>
          <w:lang w:val="es-ES"/>
        </w:rPr>
      </w:pPr>
      <w:r w:rsidRPr="00CA2A37">
        <w:rPr>
          <w:highlight w:val="green"/>
          <w:lang w:val="es-ES"/>
        </w:rPr>
        <w:t>Capibara Tales</w:t>
      </w:r>
    </w:p>
    <w:p w14:paraId="41E8371A" w14:textId="347479AD" w:rsidR="00CA2A37" w:rsidRPr="00CA2A37" w:rsidRDefault="00CA2A37">
      <w:pPr>
        <w:pStyle w:val="Prrafodelista"/>
        <w:numPr>
          <w:ilvl w:val="0"/>
          <w:numId w:val="49"/>
        </w:numPr>
        <w:rPr>
          <w:highlight w:val="green"/>
          <w:lang w:val="es-ES"/>
        </w:rPr>
      </w:pPr>
      <w:proofErr w:type="spellStart"/>
      <w:r w:rsidRPr="00CA2A37">
        <w:rPr>
          <w:highlight w:val="green"/>
          <w:lang w:val="es-ES"/>
        </w:rPr>
        <w:t>Criteria</w:t>
      </w:r>
      <w:proofErr w:type="spellEnd"/>
    </w:p>
    <w:p w14:paraId="2DF31A67" w14:textId="3921E0D2" w:rsidR="00CA2A37" w:rsidRPr="00CA2A37" w:rsidRDefault="00CA2A37">
      <w:pPr>
        <w:pStyle w:val="Prrafodelista"/>
        <w:numPr>
          <w:ilvl w:val="0"/>
          <w:numId w:val="49"/>
        </w:numPr>
        <w:rPr>
          <w:highlight w:val="green"/>
          <w:lang w:val="es-ES"/>
        </w:rPr>
      </w:pPr>
      <w:r w:rsidRPr="00CA2A37">
        <w:rPr>
          <w:highlight w:val="green"/>
          <w:lang w:val="es-ES"/>
        </w:rPr>
        <w:t>El Cañonazo</w:t>
      </w:r>
    </w:p>
    <w:p w14:paraId="0DA95E25" w14:textId="599C616E" w:rsidR="00CA2A37" w:rsidRPr="00CA2A37" w:rsidRDefault="00CA2A37">
      <w:pPr>
        <w:pStyle w:val="Prrafodelista"/>
        <w:numPr>
          <w:ilvl w:val="0"/>
          <w:numId w:val="49"/>
        </w:numPr>
        <w:rPr>
          <w:highlight w:val="green"/>
          <w:lang w:val="es-ES"/>
        </w:rPr>
      </w:pPr>
      <w:r w:rsidRPr="00CA2A37">
        <w:rPr>
          <w:highlight w:val="green"/>
          <w:lang w:val="es-ES"/>
        </w:rPr>
        <w:t xml:space="preserve">Factoría </w:t>
      </w:r>
      <w:proofErr w:type="spellStart"/>
      <w:r w:rsidRPr="00CA2A37">
        <w:rPr>
          <w:highlight w:val="green"/>
          <w:lang w:val="es-ES"/>
        </w:rPr>
        <w:t>Transmedia</w:t>
      </w:r>
      <w:proofErr w:type="spellEnd"/>
    </w:p>
    <w:p w14:paraId="7D9D16BA" w14:textId="73BE4F6E" w:rsidR="00CA2A37" w:rsidRPr="00CA2A37" w:rsidRDefault="00CA2A37">
      <w:pPr>
        <w:pStyle w:val="Prrafodelista"/>
        <w:numPr>
          <w:ilvl w:val="0"/>
          <w:numId w:val="49"/>
        </w:numPr>
        <w:rPr>
          <w:highlight w:val="green"/>
          <w:lang w:val="es-ES"/>
        </w:rPr>
      </w:pPr>
      <w:r w:rsidRPr="00CA2A37">
        <w:rPr>
          <w:highlight w:val="green"/>
          <w:lang w:val="es-ES"/>
        </w:rPr>
        <w:t>Jauja Marketing</w:t>
      </w:r>
    </w:p>
    <w:p w14:paraId="26B3D2CC" w14:textId="79406566" w:rsidR="00CA2A37" w:rsidRPr="00CA2A37" w:rsidRDefault="00CA2A37">
      <w:pPr>
        <w:pStyle w:val="Prrafodelista"/>
        <w:numPr>
          <w:ilvl w:val="0"/>
          <w:numId w:val="49"/>
        </w:numPr>
        <w:rPr>
          <w:highlight w:val="green"/>
          <w:lang w:val="es-ES"/>
        </w:rPr>
      </w:pPr>
      <w:proofErr w:type="spellStart"/>
      <w:r w:rsidRPr="00CA2A37">
        <w:rPr>
          <w:highlight w:val="green"/>
          <w:lang w:val="es-ES"/>
        </w:rPr>
        <w:t>Ludus</w:t>
      </w:r>
      <w:proofErr w:type="spellEnd"/>
      <w:r w:rsidRPr="00CA2A37">
        <w:rPr>
          <w:highlight w:val="green"/>
          <w:lang w:val="es-ES"/>
        </w:rPr>
        <w:t xml:space="preserve"> Media</w:t>
      </w:r>
    </w:p>
    <w:p w14:paraId="40CC424B" w14:textId="1D66A11A" w:rsidR="00CA2A37" w:rsidRPr="00CA2A37" w:rsidRDefault="00CA2A37">
      <w:pPr>
        <w:pStyle w:val="Prrafodelista"/>
        <w:numPr>
          <w:ilvl w:val="0"/>
          <w:numId w:val="49"/>
        </w:numPr>
        <w:rPr>
          <w:highlight w:val="green"/>
          <w:lang w:val="es-ES"/>
        </w:rPr>
      </w:pPr>
      <w:proofErr w:type="spellStart"/>
      <w:r w:rsidRPr="00CA2A37">
        <w:rPr>
          <w:highlight w:val="green"/>
          <w:lang w:val="es-ES"/>
        </w:rPr>
        <w:t>MacDonals</w:t>
      </w:r>
      <w:proofErr w:type="spellEnd"/>
      <w:r w:rsidRPr="00CA2A37">
        <w:rPr>
          <w:highlight w:val="green"/>
          <w:lang w:val="es-ES"/>
        </w:rPr>
        <w:t xml:space="preserve"> fundación</w:t>
      </w:r>
    </w:p>
    <w:p w14:paraId="63DF0660" w14:textId="187FBEB1" w:rsidR="00CA2A37" w:rsidRPr="00CA2A37" w:rsidRDefault="00CA2A37">
      <w:pPr>
        <w:pStyle w:val="Prrafodelista"/>
        <w:numPr>
          <w:ilvl w:val="0"/>
          <w:numId w:val="49"/>
        </w:numPr>
        <w:rPr>
          <w:highlight w:val="green"/>
          <w:lang w:val="es-ES"/>
        </w:rPr>
      </w:pPr>
      <w:proofErr w:type="spellStart"/>
      <w:r w:rsidRPr="00CA2A37">
        <w:rPr>
          <w:highlight w:val="green"/>
          <w:lang w:val="es-ES"/>
        </w:rPr>
        <w:t>Smartmind</w:t>
      </w:r>
      <w:proofErr w:type="spellEnd"/>
    </w:p>
    <w:p w14:paraId="1B18E872" w14:textId="447D1160" w:rsidR="00CA2A37" w:rsidRPr="00CA2A37" w:rsidRDefault="00CA2A37">
      <w:pPr>
        <w:pStyle w:val="Prrafodelista"/>
        <w:numPr>
          <w:ilvl w:val="0"/>
          <w:numId w:val="49"/>
        </w:numPr>
        <w:rPr>
          <w:highlight w:val="green"/>
          <w:lang w:val="es-ES"/>
        </w:rPr>
      </w:pPr>
      <w:proofErr w:type="spellStart"/>
      <w:r w:rsidRPr="00CA2A37">
        <w:rPr>
          <w:highlight w:val="green"/>
          <w:lang w:val="es-ES"/>
        </w:rPr>
        <w:t>Tesseo</w:t>
      </w:r>
      <w:proofErr w:type="spellEnd"/>
    </w:p>
    <w:p w14:paraId="4752FE92" w14:textId="7AAA1FA6" w:rsidR="00CA2A37" w:rsidRPr="00CA2A37" w:rsidRDefault="00CA2A37">
      <w:pPr>
        <w:pStyle w:val="Prrafodelista"/>
        <w:numPr>
          <w:ilvl w:val="0"/>
          <w:numId w:val="49"/>
        </w:numPr>
        <w:rPr>
          <w:highlight w:val="green"/>
          <w:lang w:val="es-ES"/>
        </w:rPr>
      </w:pPr>
      <w:proofErr w:type="spellStart"/>
      <w:r w:rsidRPr="00CA2A37">
        <w:rPr>
          <w:highlight w:val="green"/>
          <w:lang w:val="es-ES"/>
        </w:rPr>
        <w:t>Storline</w:t>
      </w:r>
      <w:proofErr w:type="spellEnd"/>
    </w:p>
    <w:p w14:paraId="1D480A0D" w14:textId="03809661" w:rsidR="00CA2A37" w:rsidRPr="00CA2A37" w:rsidRDefault="00CA2A37">
      <w:pPr>
        <w:pStyle w:val="Prrafodelista"/>
        <w:numPr>
          <w:ilvl w:val="0"/>
          <w:numId w:val="49"/>
        </w:numPr>
        <w:rPr>
          <w:highlight w:val="green"/>
          <w:lang w:val="es-ES"/>
        </w:rPr>
      </w:pPr>
      <w:r w:rsidRPr="00CA2A37">
        <w:rPr>
          <w:highlight w:val="green"/>
          <w:lang w:val="es-ES"/>
        </w:rPr>
        <w:t xml:space="preserve">Felicidad </w:t>
      </w:r>
      <w:proofErr w:type="spellStart"/>
      <w:r w:rsidRPr="00CA2A37">
        <w:rPr>
          <w:highlight w:val="green"/>
          <w:lang w:val="es-ES"/>
        </w:rPr>
        <w:t>collective</w:t>
      </w:r>
      <w:proofErr w:type="spellEnd"/>
    </w:p>
    <w:p w14:paraId="179D50AC" w14:textId="289B844E" w:rsidR="00CA2A37" w:rsidRPr="00CA2A37" w:rsidRDefault="00CA2A37">
      <w:pPr>
        <w:pStyle w:val="Prrafodelista"/>
        <w:numPr>
          <w:ilvl w:val="0"/>
          <w:numId w:val="49"/>
        </w:numPr>
        <w:rPr>
          <w:highlight w:val="green"/>
          <w:lang w:val="es-ES"/>
        </w:rPr>
      </w:pPr>
      <w:r w:rsidRPr="00CA2A37">
        <w:rPr>
          <w:highlight w:val="green"/>
          <w:lang w:val="es-ES"/>
        </w:rPr>
        <w:t xml:space="preserve">Red </w:t>
      </w:r>
      <w:proofErr w:type="spellStart"/>
      <w:r w:rsidRPr="00CA2A37">
        <w:rPr>
          <w:highlight w:val="green"/>
          <w:lang w:val="es-ES"/>
        </w:rPr>
        <w:t>mountain</w:t>
      </w:r>
      <w:proofErr w:type="spellEnd"/>
    </w:p>
    <w:p w14:paraId="41178EEC" w14:textId="37CA06C6" w:rsidR="00CA2A37" w:rsidRDefault="00CA2A37">
      <w:pPr>
        <w:pStyle w:val="Prrafodelista"/>
        <w:numPr>
          <w:ilvl w:val="0"/>
          <w:numId w:val="49"/>
        </w:numPr>
        <w:rPr>
          <w:highlight w:val="green"/>
          <w:lang w:val="es-ES"/>
        </w:rPr>
      </w:pPr>
      <w:r w:rsidRPr="00CA2A37">
        <w:rPr>
          <w:highlight w:val="green"/>
          <w:lang w:val="es-ES"/>
        </w:rPr>
        <w:t xml:space="preserve">Errata </w:t>
      </w:r>
      <w:proofErr w:type="spellStart"/>
      <w:r w:rsidRPr="00CA2A37">
        <w:rPr>
          <w:highlight w:val="green"/>
          <w:lang w:val="es-ES"/>
        </w:rPr>
        <w:t>Naturae</w:t>
      </w:r>
      <w:proofErr w:type="spellEnd"/>
    </w:p>
    <w:p w14:paraId="3770057E" w14:textId="77777777" w:rsidR="00CA2A37" w:rsidRPr="00CA2A37" w:rsidRDefault="00CA2A37" w:rsidP="00CA2A37">
      <w:pPr>
        <w:pStyle w:val="Prrafodelista"/>
        <w:rPr>
          <w:highlight w:val="green"/>
          <w:lang w:val="es-ES"/>
        </w:rPr>
      </w:pPr>
    </w:p>
    <w:p w14:paraId="4F336056" w14:textId="70315C82" w:rsidR="00586F3D" w:rsidRPr="00D662B3" w:rsidRDefault="57746905" w:rsidP="00581A8A">
      <w:pPr>
        <w:pStyle w:val="Ttulo2"/>
        <w:rPr>
          <w:lang w:val="es-ES"/>
        </w:rPr>
      </w:pPr>
      <w:bookmarkStart w:id="34" w:name="_Toc182221051"/>
      <w:r w:rsidRPr="00D662B3">
        <w:rPr>
          <w:rStyle w:val="normaltextrun"/>
          <w:lang w:val="es-ES"/>
        </w:rPr>
        <w:t>Previsión de dotación de recursos materiales y servicios</w:t>
      </w:r>
      <w:bookmarkEnd w:id="34"/>
      <w:r w:rsidRPr="00D662B3">
        <w:rPr>
          <w:rStyle w:val="eop"/>
          <w:lang w:val="es-ES"/>
        </w:rPr>
        <w:t> </w:t>
      </w:r>
    </w:p>
    <w:p w14:paraId="56CF14A9" w14:textId="0CC18AFA" w:rsidR="006C1967" w:rsidRPr="00D662B3" w:rsidRDefault="006C1967" w:rsidP="00581A8A">
      <w:pPr>
        <w:rPr>
          <w:lang w:val="es-ES"/>
        </w:rPr>
      </w:pPr>
    </w:p>
    <w:p w14:paraId="1874EBF7" w14:textId="2C3A8370" w:rsidR="006C1967" w:rsidRPr="00570A8C" w:rsidRDefault="3F7702F8" w:rsidP="00581A8A">
      <w:pPr>
        <w:rPr>
          <w:strike/>
          <w:lang w:val="es-ES"/>
        </w:rPr>
      </w:pPr>
      <w:r w:rsidRPr="00570A8C">
        <w:rPr>
          <w:strike/>
          <w:lang w:val="es-ES"/>
        </w:rPr>
        <w:t>El Centro Superior de Estudios Universitarios cuenta con todo el equipamiento y los recursos materiales necesarios para la realización de este programa.</w:t>
      </w:r>
    </w:p>
    <w:p w14:paraId="36EBA4A0" w14:textId="40D84B15" w:rsidR="7A27FE27" w:rsidRPr="00570A8C" w:rsidRDefault="7A27FE27" w:rsidP="4DBC8B4B">
      <w:pPr>
        <w:rPr>
          <w:strike/>
          <w:lang w:val="es-ES"/>
        </w:rPr>
      </w:pPr>
      <w:r w:rsidRPr="00570A8C">
        <w:rPr>
          <w:strike/>
          <w:lang w:val="es-ES"/>
        </w:rPr>
        <w:lastRenderedPageBreak/>
        <w:t>En ese sentido,</w:t>
      </w:r>
      <w:r w:rsidRPr="006D0044">
        <w:rPr>
          <w:lang w:val="es-ES"/>
        </w:rPr>
        <w:t xml:space="preserve"> </w:t>
      </w:r>
    </w:p>
    <w:p w14:paraId="6003B208" w14:textId="6E51D656" w:rsidR="3015741B" w:rsidRPr="006D0044" w:rsidRDefault="3015741B" w:rsidP="4DBC8B4B">
      <w:pPr>
        <w:rPr>
          <w:highlight w:val="yellow"/>
          <w:lang w:val="es-ES"/>
        </w:rPr>
      </w:pPr>
      <w:r w:rsidRPr="00570A8C">
        <w:rPr>
          <w:highlight w:val="yellow"/>
          <w:lang w:val="es-ES"/>
        </w:rPr>
        <w:t xml:space="preserve">El Centro Superior de Estudios Universitarios proporcionará a cada estudiante una dotación </w:t>
      </w:r>
      <w:r w:rsidRPr="006D0044">
        <w:rPr>
          <w:highlight w:val="yellow"/>
          <w:lang w:val="es-ES"/>
        </w:rPr>
        <w:t>completa de recursos para garantizar una experiencia educativa integral, tanto en técnicas digitales como en ilustración analógica:</w:t>
      </w:r>
    </w:p>
    <w:p w14:paraId="5C3698F5" w14:textId="0652D259" w:rsidR="3015741B" w:rsidRPr="006D0044" w:rsidRDefault="3015741B" w:rsidP="4DBC8B4B">
      <w:pPr>
        <w:pStyle w:val="Prrafodelista"/>
        <w:numPr>
          <w:ilvl w:val="0"/>
          <w:numId w:val="4"/>
        </w:numPr>
        <w:rPr>
          <w:highlight w:val="yellow"/>
          <w:lang w:val="es-ES"/>
        </w:rPr>
      </w:pPr>
      <w:r w:rsidRPr="006D0044">
        <w:rPr>
          <w:highlight w:val="yellow"/>
          <w:lang w:val="es-ES"/>
        </w:rPr>
        <w:t>Tabletas digitalizadoras con pantalla para estudiantes: Cada estudiante recibirá una tableta digitalizadora con pantalla de uso personal, que podrán utilizar tanto en clase como en su hogar durante el año académico. Al finalizar el curso, los estudiantes podrán conservar la tableta como parte de su equipo de trabajo.</w:t>
      </w:r>
    </w:p>
    <w:p w14:paraId="5EAB19ED" w14:textId="3C7857F2" w:rsidR="3015741B" w:rsidRPr="006D0044" w:rsidRDefault="3015741B" w:rsidP="4DBC8B4B">
      <w:pPr>
        <w:pStyle w:val="Prrafodelista"/>
        <w:numPr>
          <w:ilvl w:val="0"/>
          <w:numId w:val="4"/>
        </w:numPr>
        <w:rPr>
          <w:highlight w:val="yellow"/>
          <w:lang w:val="es-ES"/>
        </w:rPr>
      </w:pPr>
      <w:r w:rsidRPr="006D0044">
        <w:rPr>
          <w:highlight w:val="yellow"/>
          <w:lang w:val="es-ES"/>
        </w:rPr>
        <w:t xml:space="preserve">Licencia de Adobe Creative Cloud: Se proveerá a cada estudiante con una licencia completa de Adobe Creative Cloud, que incluye todas las aplicaciones del plan (Photoshop, Acrobat Pro, </w:t>
      </w:r>
      <w:proofErr w:type="spellStart"/>
      <w:r w:rsidRPr="006D0044">
        <w:rPr>
          <w:highlight w:val="yellow"/>
          <w:lang w:val="es-ES"/>
        </w:rPr>
        <w:t>Illustrator</w:t>
      </w:r>
      <w:proofErr w:type="spellEnd"/>
      <w:r w:rsidRPr="006D0044">
        <w:rPr>
          <w:highlight w:val="yellow"/>
          <w:lang w:val="es-ES"/>
        </w:rPr>
        <w:t xml:space="preserve">, </w:t>
      </w:r>
      <w:proofErr w:type="spellStart"/>
      <w:r w:rsidRPr="006D0044">
        <w:rPr>
          <w:highlight w:val="yellow"/>
          <w:lang w:val="es-ES"/>
        </w:rPr>
        <w:t>Premiere</w:t>
      </w:r>
      <w:proofErr w:type="spellEnd"/>
      <w:r w:rsidRPr="006D0044">
        <w:rPr>
          <w:highlight w:val="yellow"/>
          <w:lang w:val="es-ES"/>
        </w:rPr>
        <w:t xml:space="preserve"> Pro, entre otras). Este conjunto de herramientas permite a los estudiantes acceder a un amplio kit profesional para la creación y edición de contenidos digitales.</w:t>
      </w:r>
    </w:p>
    <w:p w14:paraId="79425392" w14:textId="6960EEB3" w:rsidR="3C91ACA2" w:rsidRPr="006D0044" w:rsidRDefault="3C91ACA2" w:rsidP="4DBC8B4B">
      <w:pPr>
        <w:pStyle w:val="Prrafodelista"/>
        <w:numPr>
          <w:ilvl w:val="0"/>
          <w:numId w:val="4"/>
        </w:numPr>
        <w:rPr>
          <w:highlight w:val="yellow"/>
          <w:lang w:val="es-ES"/>
        </w:rPr>
      </w:pPr>
      <w:r w:rsidRPr="006D0044">
        <w:rPr>
          <w:highlight w:val="yellow"/>
          <w:lang w:val="es-ES"/>
        </w:rPr>
        <w:t xml:space="preserve">Plotter de corte </w:t>
      </w:r>
      <w:proofErr w:type="spellStart"/>
      <w:r w:rsidRPr="006D0044">
        <w:rPr>
          <w:highlight w:val="yellow"/>
          <w:lang w:val="es-ES"/>
        </w:rPr>
        <w:t>Cricut</w:t>
      </w:r>
      <w:proofErr w:type="spellEnd"/>
      <w:r w:rsidRPr="006D0044">
        <w:rPr>
          <w:highlight w:val="yellow"/>
          <w:lang w:val="es-ES"/>
        </w:rPr>
        <w:t xml:space="preserve"> </w:t>
      </w:r>
      <w:proofErr w:type="spellStart"/>
      <w:r w:rsidRPr="006D0044">
        <w:rPr>
          <w:highlight w:val="yellow"/>
          <w:lang w:val="es-ES"/>
        </w:rPr>
        <w:t>Maker</w:t>
      </w:r>
      <w:proofErr w:type="spellEnd"/>
      <w:r w:rsidRPr="006D0044">
        <w:rPr>
          <w:highlight w:val="yellow"/>
          <w:lang w:val="es-ES"/>
        </w:rPr>
        <w:t xml:space="preserve"> 3</w:t>
      </w:r>
      <w:r w:rsidR="3015741B" w:rsidRPr="006D0044">
        <w:rPr>
          <w:highlight w:val="yellow"/>
          <w:lang w:val="es-ES"/>
        </w:rPr>
        <w:t xml:space="preserve">: Los estudiantes tendrán acceso a una máquina </w:t>
      </w:r>
      <w:proofErr w:type="spellStart"/>
      <w:r w:rsidR="3015741B" w:rsidRPr="006D0044">
        <w:rPr>
          <w:highlight w:val="yellow"/>
          <w:lang w:val="es-ES"/>
        </w:rPr>
        <w:t>Cricut</w:t>
      </w:r>
      <w:proofErr w:type="spellEnd"/>
      <w:r w:rsidR="43E80482" w:rsidRPr="006D0044">
        <w:rPr>
          <w:highlight w:val="yellow"/>
          <w:lang w:val="es-ES"/>
        </w:rPr>
        <w:t xml:space="preserve"> </w:t>
      </w:r>
      <w:proofErr w:type="spellStart"/>
      <w:r w:rsidR="43E80482" w:rsidRPr="006D0044">
        <w:rPr>
          <w:highlight w:val="yellow"/>
          <w:lang w:val="es-ES"/>
        </w:rPr>
        <w:t>Maker</w:t>
      </w:r>
      <w:proofErr w:type="spellEnd"/>
      <w:r w:rsidR="43E80482" w:rsidRPr="006D0044">
        <w:rPr>
          <w:highlight w:val="yellow"/>
          <w:lang w:val="es-ES"/>
        </w:rPr>
        <w:t xml:space="preserve"> 3 (más </w:t>
      </w:r>
      <w:r w:rsidR="28178A46" w:rsidRPr="006D0044">
        <w:rPr>
          <w:highlight w:val="yellow"/>
          <w:lang w:val="es-ES"/>
        </w:rPr>
        <w:t>l</w:t>
      </w:r>
      <w:r w:rsidR="43E80482" w:rsidRPr="006D0044">
        <w:rPr>
          <w:highlight w:val="yellow"/>
          <w:lang w:val="es-ES"/>
        </w:rPr>
        <w:t>os materiales necesarios)</w:t>
      </w:r>
      <w:r w:rsidR="3015741B" w:rsidRPr="006D0044">
        <w:rPr>
          <w:highlight w:val="yellow"/>
          <w:lang w:val="es-ES"/>
        </w:rPr>
        <w:t xml:space="preserve">, que estará disponible en el </w:t>
      </w:r>
      <w:r w:rsidR="5CF6D50E" w:rsidRPr="006D0044">
        <w:rPr>
          <w:highlight w:val="yellow"/>
          <w:lang w:val="es-ES"/>
        </w:rPr>
        <w:t>au</w:t>
      </w:r>
      <w:r w:rsidR="45EA34A9" w:rsidRPr="006D0044">
        <w:rPr>
          <w:highlight w:val="yellow"/>
          <w:lang w:val="es-ES"/>
        </w:rPr>
        <w:t>l</w:t>
      </w:r>
      <w:r w:rsidR="5CF6D50E" w:rsidRPr="006D0044">
        <w:rPr>
          <w:highlight w:val="yellow"/>
          <w:lang w:val="es-ES"/>
        </w:rPr>
        <w:t xml:space="preserve">a </w:t>
      </w:r>
      <w:r w:rsidR="3015741B" w:rsidRPr="006D0044">
        <w:rPr>
          <w:highlight w:val="yellow"/>
          <w:lang w:val="es-ES"/>
        </w:rPr>
        <w:t>para su uso durante el máster, facilitando el diseño y corte de materiales para proyectos de ilustración y arte digital.</w:t>
      </w:r>
    </w:p>
    <w:p w14:paraId="670FE73F" w14:textId="43EAF8CF" w:rsidR="3015741B" w:rsidRPr="006D0044" w:rsidRDefault="3015741B" w:rsidP="4DBC8B4B">
      <w:pPr>
        <w:pStyle w:val="Prrafodelista"/>
        <w:numPr>
          <w:ilvl w:val="0"/>
          <w:numId w:val="4"/>
        </w:numPr>
        <w:rPr>
          <w:highlight w:val="yellow"/>
          <w:lang w:val="es-ES"/>
        </w:rPr>
      </w:pPr>
      <w:r w:rsidRPr="006D0044">
        <w:rPr>
          <w:highlight w:val="yellow"/>
          <w:lang w:val="es-ES"/>
        </w:rPr>
        <w:t>Pack de materiales para técnicas de ilustración analógica: Cada estudiante recibirá un kit de materiales específicos para ilustración manual, que incluye papeles de diferentes gramajes, lápices de colores, acuarelas, y materiales de encuadernación, entre otros. Este pack les permitirá experimentar con técnicas analógicas complementarias a su formación digital.</w:t>
      </w:r>
    </w:p>
    <w:p w14:paraId="1172B24C" w14:textId="76F48CF5" w:rsidR="3015741B" w:rsidRPr="006D0044" w:rsidRDefault="3015741B" w:rsidP="4DBC8B4B">
      <w:pPr>
        <w:pStyle w:val="Prrafodelista"/>
        <w:numPr>
          <w:ilvl w:val="0"/>
          <w:numId w:val="4"/>
        </w:numPr>
        <w:rPr>
          <w:highlight w:val="yellow"/>
          <w:lang w:val="es-ES"/>
        </w:rPr>
      </w:pPr>
      <w:r w:rsidRPr="006D0044">
        <w:rPr>
          <w:highlight w:val="yellow"/>
          <w:lang w:val="es-ES"/>
        </w:rPr>
        <w:t xml:space="preserve">Equipo para el profesorado en el aula: El aula estará equipada con una estación de trabajo fija para el profesorado, que incluye un </w:t>
      </w:r>
      <w:r w:rsidR="2E4F35E3" w:rsidRPr="006D0044">
        <w:rPr>
          <w:highlight w:val="yellow"/>
          <w:lang w:val="es-ES"/>
        </w:rPr>
        <w:t xml:space="preserve">ordenador </w:t>
      </w:r>
      <w:r w:rsidRPr="006D0044">
        <w:rPr>
          <w:highlight w:val="yellow"/>
          <w:lang w:val="es-ES"/>
        </w:rPr>
        <w:t>y una tableta digitalizadora con pantalla. Esto permitirá que el profesor realice demostraciones en tiempo real de las técnicas de ilustración digital.</w:t>
      </w:r>
    </w:p>
    <w:p w14:paraId="6C1039BF" w14:textId="1354D6CD" w:rsidR="3015741B" w:rsidRPr="006D0044" w:rsidRDefault="3015741B" w:rsidP="4DBC8B4B">
      <w:pPr>
        <w:pStyle w:val="Prrafodelista"/>
        <w:numPr>
          <w:ilvl w:val="0"/>
          <w:numId w:val="4"/>
        </w:numPr>
        <w:rPr>
          <w:lang w:val="es-ES"/>
        </w:rPr>
      </w:pPr>
      <w:r w:rsidRPr="006D0044">
        <w:rPr>
          <w:highlight w:val="yellow"/>
          <w:lang w:val="es-ES"/>
        </w:rPr>
        <w:t>Infraestructura visual: El aula contará con dos monitores de 80 pulgadas, asegurando que todos los estudiantes puedan visualizar las explicaciones del profesor sin problemas, optimizando el aprendizaje y la interacción en el aula</w:t>
      </w:r>
      <w:r w:rsidRPr="006D0044">
        <w:rPr>
          <w:lang w:val="es-ES"/>
        </w:rPr>
        <w:t>.</w:t>
      </w:r>
    </w:p>
    <w:p w14:paraId="565EA7DA" w14:textId="5DB92B66" w:rsidR="03F51E77" w:rsidRPr="006D0044" w:rsidRDefault="03F51E77" w:rsidP="4DBC8B4B">
      <w:pPr>
        <w:pStyle w:val="Prrafodelista"/>
        <w:numPr>
          <w:ilvl w:val="0"/>
          <w:numId w:val="4"/>
        </w:numPr>
        <w:rPr>
          <w:highlight w:val="yellow"/>
          <w:lang w:val="es-ES"/>
        </w:rPr>
      </w:pPr>
      <w:r w:rsidRPr="006D0044">
        <w:rPr>
          <w:highlight w:val="yellow"/>
          <w:lang w:val="es-ES"/>
        </w:rPr>
        <w:t xml:space="preserve">Aula: el aula dispondrá de </w:t>
      </w:r>
      <w:r w:rsidR="17174A10" w:rsidRPr="006D0044">
        <w:rPr>
          <w:highlight w:val="yellow"/>
          <w:lang w:val="es-ES"/>
        </w:rPr>
        <w:t>un espacio acondicionado para el trabajo analógico y otro para el trabajo digital.</w:t>
      </w:r>
    </w:p>
    <w:p w14:paraId="2AA64135" w14:textId="10CFB733" w:rsidR="4DBC8B4B" w:rsidRPr="006D0044" w:rsidRDefault="4DBC8B4B" w:rsidP="4DBC8B4B">
      <w:pPr>
        <w:rPr>
          <w:lang w:val="es-ES"/>
        </w:rPr>
      </w:pPr>
    </w:p>
    <w:p w14:paraId="5772D31B" w14:textId="5A5B1730" w:rsidR="2DFBE846" w:rsidRPr="006D0044" w:rsidRDefault="2DFBE846" w:rsidP="00581A8A">
      <w:pPr>
        <w:rPr>
          <w:lang w:val="es-ES"/>
        </w:rPr>
      </w:pPr>
    </w:p>
    <w:p w14:paraId="01F627F6" w14:textId="122794B3" w:rsidR="57746905" w:rsidRPr="00D662B3" w:rsidRDefault="57746905" w:rsidP="00581A8A">
      <w:pPr>
        <w:pStyle w:val="Ttulo2"/>
        <w:rPr>
          <w:lang w:val="es-ES"/>
        </w:rPr>
      </w:pPr>
      <w:bookmarkStart w:id="35" w:name="_Toc182221052"/>
      <w:r w:rsidRPr="00D662B3">
        <w:rPr>
          <w:rStyle w:val="Ttulo2Car"/>
          <w:lang w:val="es-ES"/>
        </w:rPr>
        <w:t>Recursos</w:t>
      </w:r>
      <w:r w:rsidRPr="00D662B3">
        <w:rPr>
          <w:rStyle w:val="normaltextrun"/>
          <w:lang w:val="es-ES"/>
        </w:rPr>
        <w:t xml:space="preserve"> para el aprendizaje en el caso de la mención DUAL</w:t>
      </w:r>
      <w:bookmarkEnd w:id="35"/>
      <w:r w:rsidRPr="00D662B3">
        <w:rPr>
          <w:rStyle w:val="normaltextrun"/>
          <w:lang w:val="es-ES"/>
        </w:rPr>
        <w:t> </w:t>
      </w:r>
    </w:p>
    <w:p w14:paraId="4B1CF484" w14:textId="073666DA" w:rsidR="0374CEA7" w:rsidRPr="00A065AB" w:rsidRDefault="0374CEA7" w:rsidP="00581A8A">
      <w:r w:rsidRPr="00A065AB">
        <w:t xml:space="preserve">No </w:t>
      </w:r>
      <w:proofErr w:type="spellStart"/>
      <w:r w:rsidRPr="00A065AB">
        <w:t>procede</w:t>
      </w:r>
      <w:proofErr w:type="spellEnd"/>
    </w:p>
    <w:p w14:paraId="04551AC4" w14:textId="77777777" w:rsidR="00581A8A" w:rsidRPr="00A065AB" w:rsidRDefault="00581A8A" w:rsidP="00581A8A"/>
    <w:p w14:paraId="59893419" w14:textId="7C554E9C" w:rsidR="00694663" w:rsidRPr="00A065AB" w:rsidRDefault="00694663">
      <w:r w:rsidRPr="00A065AB">
        <w:br w:type="page"/>
      </w:r>
    </w:p>
    <w:p w14:paraId="3E4F03EA" w14:textId="10C4E420" w:rsidR="00586F3D" w:rsidRPr="00A065AB" w:rsidRDefault="00586F3D" w:rsidP="00732AB2">
      <w:pPr>
        <w:pStyle w:val="Ttulo1"/>
        <w:rPr>
          <w:rStyle w:val="eop"/>
        </w:rPr>
      </w:pPr>
      <w:bookmarkStart w:id="36" w:name="_Toc182221053"/>
      <w:r w:rsidRPr="00A065AB">
        <w:rPr>
          <w:rStyle w:val="normaltextrun"/>
        </w:rPr>
        <w:lastRenderedPageBreak/>
        <w:t>CALENDARIO DE IMPLANTACIÓN</w:t>
      </w:r>
      <w:bookmarkEnd w:id="36"/>
      <w:r w:rsidRPr="00A065AB">
        <w:rPr>
          <w:rStyle w:val="eop"/>
        </w:rPr>
        <w:t> </w:t>
      </w:r>
    </w:p>
    <w:p w14:paraId="1A88A5BA" w14:textId="728A38FA" w:rsidR="00586F3D" w:rsidRPr="00A065AB" w:rsidRDefault="00586F3D" w:rsidP="00581A8A"/>
    <w:p w14:paraId="54842651" w14:textId="7D1DE6C7" w:rsidR="00586F3D" w:rsidRPr="00A065AB" w:rsidRDefault="5A021FFA" w:rsidP="00581A8A">
      <w:pPr>
        <w:pStyle w:val="Ttulo2"/>
      </w:pPr>
      <w:bookmarkStart w:id="37" w:name="_Toc182221054"/>
      <w:r w:rsidRPr="00A065AB">
        <w:rPr>
          <w:rStyle w:val="normaltextrun"/>
        </w:rPr>
        <w:t xml:space="preserve">7.1. </w:t>
      </w:r>
      <w:proofErr w:type="spellStart"/>
      <w:r w:rsidRPr="00A065AB">
        <w:rPr>
          <w:rStyle w:val="normaltextrun"/>
        </w:rPr>
        <w:t>Cronograma</w:t>
      </w:r>
      <w:proofErr w:type="spellEnd"/>
      <w:r w:rsidRPr="00A065AB">
        <w:rPr>
          <w:rStyle w:val="normaltextrun"/>
        </w:rPr>
        <w:t xml:space="preserve"> de </w:t>
      </w:r>
      <w:proofErr w:type="spellStart"/>
      <w:r w:rsidRPr="00A065AB">
        <w:rPr>
          <w:rStyle w:val="normaltextrun"/>
        </w:rPr>
        <w:t>implantación</w:t>
      </w:r>
      <w:proofErr w:type="spellEnd"/>
      <w:r w:rsidRPr="00A065AB">
        <w:rPr>
          <w:rStyle w:val="normaltextrun"/>
        </w:rPr>
        <w:t xml:space="preserve"> </w:t>
      </w:r>
      <w:proofErr w:type="spellStart"/>
      <w:r w:rsidRPr="00A065AB">
        <w:rPr>
          <w:rStyle w:val="normaltextrun"/>
        </w:rPr>
        <w:t>del</w:t>
      </w:r>
      <w:proofErr w:type="spellEnd"/>
      <w:r w:rsidRPr="00A065AB">
        <w:rPr>
          <w:rStyle w:val="normaltextrun"/>
        </w:rPr>
        <w:t xml:space="preserve"> </w:t>
      </w:r>
      <w:proofErr w:type="spellStart"/>
      <w:r w:rsidRPr="00A065AB">
        <w:rPr>
          <w:rStyle w:val="normaltextrun"/>
        </w:rPr>
        <w:t>título</w:t>
      </w:r>
      <w:bookmarkEnd w:id="37"/>
      <w:proofErr w:type="spellEnd"/>
      <w:r w:rsidRPr="00A065AB">
        <w:rPr>
          <w:rStyle w:val="eop"/>
        </w:rPr>
        <w:t> </w:t>
      </w:r>
    </w:p>
    <w:p w14:paraId="5AC328DA" w14:textId="7F664987" w:rsidR="006C1967" w:rsidRPr="00A065AB" w:rsidRDefault="006C1967" w:rsidP="00581A8A"/>
    <w:p w14:paraId="36FBA80A" w14:textId="43F9089C" w:rsidR="006C1967" w:rsidRPr="006D0044" w:rsidRDefault="4590CE2B" w:rsidP="00581A8A">
      <w:pPr>
        <w:rPr>
          <w:lang w:val="es-ES"/>
        </w:rPr>
      </w:pPr>
      <w:r w:rsidRPr="006D0044">
        <w:rPr>
          <w:lang w:val="es-ES"/>
        </w:rPr>
        <w:t xml:space="preserve">Este </w:t>
      </w:r>
      <w:r w:rsidR="66136D5F" w:rsidRPr="006D0044">
        <w:rPr>
          <w:lang w:val="es-ES"/>
        </w:rPr>
        <w:t>m</w:t>
      </w:r>
      <w:r w:rsidRPr="006D0044">
        <w:rPr>
          <w:lang w:val="es-ES"/>
        </w:rPr>
        <w:t>áster está sujeto a la aprobación de su verificación que, de ser positiva, se prevé implantar en el curso académico 2025-2026.</w:t>
      </w:r>
    </w:p>
    <w:p w14:paraId="6134E111" w14:textId="7100E454" w:rsidR="2DFBE846" w:rsidRPr="006D0044" w:rsidRDefault="2DFBE846" w:rsidP="00581A8A">
      <w:pPr>
        <w:rPr>
          <w:lang w:val="es-ES"/>
        </w:rPr>
      </w:pPr>
    </w:p>
    <w:p w14:paraId="2FE06001" w14:textId="05D42D89" w:rsidR="00B828BC" w:rsidRPr="00A065AB" w:rsidRDefault="5A021FFA" w:rsidP="00581A8A">
      <w:pPr>
        <w:pStyle w:val="Ttulo2"/>
      </w:pPr>
      <w:bookmarkStart w:id="38" w:name="_Toc182221055"/>
      <w:r w:rsidRPr="00A065AB">
        <w:rPr>
          <w:rStyle w:val="normaltextrun"/>
        </w:rPr>
        <w:t xml:space="preserve">7.2 </w:t>
      </w:r>
      <w:proofErr w:type="spellStart"/>
      <w:r w:rsidRPr="00A065AB">
        <w:rPr>
          <w:rStyle w:val="normaltextrun"/>
        </w:rPr>
        <w:t>Procedimiento</w:t>
      </w:r>
      <w:proofErr w:type="spellEnd"/>
      <w:r w:rsidRPr="00A065AB">
        <w:rPr>
          <w:rStyle w:val="normaltextrun"/>
        </w:rPr>
        <w:t xml:space="preserve"> de </w:t>
      </w:r>
      <w:proofErr w:type="spellStart"/>
      <w:r w:rsidRPr="00A065AB">
        <w:rPr>
          <w:rStyle w:val="normaltextrun"/>
        </w:rPr>
        <w:t>adaptación</w:t>
      </w:r>
      <w:bookmarkEnd w:id="38"/>
      <w:proofErr w:type="spellEnd"/>
      <w:r w:rsidRPr="00A065AB">
        <w:rPr>
          <w:rStyle w:val="eop"/>
        </w:rPr>
        <w:t> </w:t>
      </w:r>
    </w:p>
    <w:p w14:paraId="5E91D77B" w14:textId="1BE1E37A" w:rsidR="006C1967" w:rsidRPr="00A065AB" w:rsidRDefault="124600C9" w:rsidP="00581A8A">
      <w:r w:rsidRPr="00A065AB">
        <w:t xml:space="preserve">No </w:t>
      </w:r>
      <w:proofErr w:type="spellStart"/>
      <w:r w:rsidRPr="00A065AB">
        <w:t>procede</w:t>
      </w:r>
      <w:proofErr w:type="spellEnd"/>
    </w:p>
    <w:p w14:paraId="34C98CD8" w14:textId="77777777" w:rsidR="00581A8A" w:rsidRPr="00A065AB" w:rsidRDefault="00581A8A" w:rsidP="00581A8A"/>
    <w:p w14:paraId="15F7A123" w14:textId="3E27A64E" w:rsidR="00B828BC" w:rsidRPr="00A065AB" w:rsidRDefault="5A021FFA" w:rsidP="00581A8A">
      <w:pPr>
        <w:pStyle w:val="Ttulo2"/>
        <w:rPr>
          <w:rStyle w:val="eop"/>
        </w:rPr>
      </w:pPr>
      <w:bookmarkStart w:id="39" w:name="_Toc182221056"/>
      <w:r w:rsidRPr="00A065AB">
        <w:rPr>
          <w:rStyle w:val="normaltextrun"/>
        </w:rPr>
        <w:t xml:space="preserve">7.3 </w:t>
      </w:r>
      <w:proofErr w:type="spellStart"/>
      <w:r w:rsidRPr="00A065AB">
        <w:rPr>
          <w:rStyle w:val="normaltextrun"/>
        </w:rPr>
        <w:t>Enseñanzas</w:t>
      </w:r>
      <w:proofErr w:type="spellEnd"/>
      <w:r w:rsidRPr="00A065AB">
        <w:rPr>
          <w:rStyle w:val="normaltextrun"/>
        </w:rPr>
        <w:t xml:space="preserve"> que se </w:t>
      </w:r>
      <w:proofErr w:type="spellStart"/>
      <w:r w:rsidRPr="00A065AB">
        <w:rPr>
          <w:rStyle w:val="normaltextrun"/>
        </w:rPr>
        <w:t>extinguen</w:t>
      </w:r>
      <w:bookmarkEnd w:id="39"/>
      <w:proofErr w:type="spellEnd"/>
      <w:r w:rsidRPr="00A065AB">
        <w:rPr>
          <w:rStyle w:val="eop"/>
        </w:rPr>
        <w:t> </w:t>
      </w:r>
    </w:p>
    <w:p w14:paraId="09F654D9" w14:textId="1BE1E37A" w:rsidR="003543D8" w:rsidRPr="00A065AB" w:rsidRDefault="108CC58D" w:rsidP="00581A8A">
      <w:r w:rsidRPr="00A065AB">
        <w:t xml:space="preserve">No </w:t>
      </w:r>
      <w:proofErr w:type="spellStart"/>
      <w:r w:rsidRPr="00A065AB">
        <w:t>procede</w:t>
      </w:r>
      <w:proofErr w:type="spellEnd"/>
    </w:p>
    <w:p w14:paraId="1642CB96" w14:textId="26BFFD5F" w:rsidR="00694663" w:rsidRPr="00A065AB" w:rsidRDefault="00694663">
      <w:r w:rsidRPr="00A065AB">
        <w:br w:type="page"/>
      </w:r>
    </w:p>
    <w:p w14:paraId="144827F3" w14:textId="507D6443" w:rsidR="003543D8" w:rsidRPr="006D0044" w:rsidRDefault="6964719F" w:rsidP="00732AB2">
      <w:pPr>
        <w:pStyle w:val="Ttulo1"/>
        <w:rPr>
          <w:rStyle w:val="eop"/>
          <w:lang w:val="es-ES"/>
        </w:rPr>
      </w:pPr>
      <w:bookmarkStart w:id="40" w:name="_Toc182221057"/>
      <w:r w:rsidRPr="006D0044">
        <w:rPr>
          <w:rStyle w:val="normaltextrun"/>
          <w:lang w:val="es-ES"/>
        </w:rPr>
        <w:lastRenderedPageBreak/>
        <w:t>SISTEMA INTERNO DE GARANTÍA DE LA CALIDAD</w:t>
      </w:r>
      <w:bookmarkEnd w:id="40"/>
      <w:r w:rsidRPr="006D0044">
        <w:rPr>
          <w:rStyle w:val="eop"/>
          <w:lang w:val="es-ES"/>
        </w:rPr>
        <w:t> </w:t>
      </w:r>
    </w:p>
    <w:p w14:paraId="2708E677" w14:textId="7D2A22A0" w:rsidR="003543D8" w:rsidRPr="006D0044" w:rsidRDefault="003543D8" w:rsidP="00581A8A">
      <w:pPr>
        <w:rPr>
          <w:lang w:val="es-ES"/>
        </w:rPr>
      </w:pPr>
    </w:p>
    <w:p w14:paraId="4F28E5AC" w14:textId="60C74820" w:rsidR="003543D8" w:rsidRPr="006D0044" w:rsidRDefault="36460D7F" w:rsidP="00581A8A">
      <w:pPr>
        <w:pStyle w:val="Ttulo2"/>
        <w:rPr>
          <w:rStyle w:val="eop"/>
          <w:lang w:val="es-ES"/>
        </w:rPr>
      </w:pPr>
      <w:bookmarkStart w:id="41" w:name="_Toc182221058"/>
      <w:r w:rsidRPr="006D0044">
        <w:rPr>
          <w:rStyle w:val="normaltextrun"/>
          <w:lang w:val="es-ES"/>
        </w:rPr>
        <w:t>Sistema Interno de Garantía de la Calidad</w:t>
      </w:r>
      <w:bookmarkEnd w:id="41"/>
    </w:p>
    <w:p w14:paraId="425A1D5F" w14:textId="7370B173" w:rsidR="003543D8" w:rsidRPr="006D0044" w:rsidRDefault="003543D8" w:rsidP="00581A8A">
      <w:pPr>
        <w:rPr>
          <w:lang w:val="es-ES"/>
        </w:rPr>
      </w:pPr>
    </w:p>
    <w:p w14:paraId="2F6C7645" w14:textId="70E41FF9" w:rsidR="003543D8" w:rsidRPr="006D0044" w:rsidRDefault="36460D7F" w:rsidP="00581A8A">
      <w:pPr>
        <w:rPr>
          <w:lang w:val="es-ES"/>
        </w:rPr>
      </w:pPr>
      <w:r w:rsidRPr="006D0044">
        <w:rPr>
          <w:lang w:val="es-ES"/>
        </w:rPr>
        <w:t>Con objeto de realizar un seguimiento de los resultados relacionados con el desarrollo del programa formativo, así como el progreso y resultados de los estudiantes, se llevarán a cabo las siguientes acciones:</w:t>
      </w:r>
    </w:p>
    <w:p w14:paraId="32C5E4B1" w14:textId="6159F488" w:rsidR="003543D8" w:rsidRPr="006D0044" w:rsidRDefault="36460D7F">
      <w:pPr>
        <w:pStyle w:val="Prrafodelista"/>
        <w:numPr>
          <w:ilvl w:val="0"/>
          <w:numId w:val="39"/>
        </w:numPr>
        <w:rPr>
          <w:lang w:val="es-ES"/>
        </w:rPr>
      </w:pPr>
      <w:r w:rsidRPr="006D0044">
        <w:rPr>
          <w:lang w:val="es-ES"/>
        </w:rPr>
        <w:t>Realización de encuestas de evaluación de las diferentes asignaturas y profesores implicados en el programa formativo. En estas encuestas se pedirá la valoración por parte del alumno de una serie de aspectos relacionados con las capacidades docentes de los profesores, la metodología, el sistema de evaluación utilizado, etc.</w:t>
      </w:r>
    </w:p>
    <w:p w14:paraId="77569A50" w14:textId="7DDEB75D" w:rsidR="003543D8" w:rsidRPr="006D0044" w:rsidRDefault="088C8C63">
      <w:pPr>
        <w:pStyle w:val="Prrafodelista"/>
        <w:numPr>
          <w:ilvl w:val="0"/>
          <w:numId w:val="39"/>
        </w:numPr>
        <w:rPr>
          <w:lang w:val="es-ES"/>
        </w:rPr>
      </w:pPr>
      <w:r w:rsidRPr="006D0044">
        <w:rPr>
          <w:lang w:val="es-ES"/>
        </w:rPr>
        <w:t xml:space="preserve">Además de las encuestas de evaluación docente de cada asignatura del </w:t>
      </w:r>
      <w:r w:rsidR="492983B9" w:rsidRPr="006D0044">
        <w:rPr>
          <w:lang w:val="es-ES"/>
        </w:rPr>
        <w:t>m</w:t>
      </w:r>
      <w:r w:rsidRPr="006D0044">
        <w:rPr>
          <w:lang w:val="es-ES"/>
        </w:rPr>
        <w:t>áster, se llevarán a cabo encuestas específicas en las que se preguntará a los alumnos por su satisfacción con la organización y el desarrollo de las prácticas y el Trabajo de Fin de Máster.</w:t>
      </w:r>
    </w:p>
    <w:p w14:paraId="4ADA0249" w14:textId="3AEADABB" w:rsidR="003543D8" w:rsidRPr="006D0044" w:rsidRDefault="36460D7F">
      <w:pPr>
        <w:pStyle w:val="Prrafodelista"/>
        <w:numPr>
          <w:ilvl w:val="0"/>
          <w:numId w:val="39"/>
        </w:numPr>
        <w:rPr>
          <w:lang w:val="es-ES"/>
        </w:rPr>
      </w:pPr>
      <w:r w:rsidRPr="006D0044">
        <w:rPr>
          <w:lang w:val="es-ES"/>
        </w:rPr>
        <w:t>También se realizará una encuesta tanto a estudiantes como a profesores en la que se les pedirá que valoren el desarrollo general del título. En ella se preguntará por aspectos como el tiempo dedicado a las asignaturas, el solapamiento de contenidos entre asignaturas, los recursos tecnológicos y bibliográficos, etc. Por último, se les preguntará también por la satisfacción con el desarrollo de la titulación.</w:t>
      </w:r>
    </w:p>
    <w:p w14:paraId="5308FE0A" w14:textId="46EAA7D5" w:rsidR="003543D8" w:rsidRPr="006D0044" w:rsidRDefault="63EA757A">
      <w:pPr>
        <w:pStyle w:val="Prrafodelista"/>
        <w:numPr>
          <w:ilvl w:val="0"/>
          <w:numId w:val="39"/>
        </w:numPr>
        <w:rPr>
          <w:lang w:val="es-ES"/>
        </w:rPr>
      </w:pPr>
      <w:r w:rsidRPr="006D0044">
        <w:rPr>
          <w:lang w:val="es-ES"/>
        </w:rPr>
        <w:t>Estas encuestas se realizarán cada curso académico y serán gestionadas por la Dirección de Procesos y Calidad del centro. Los resultados individualizados se comunicarán con posterioridad a cada uno de los profesores evaluados, mientras que los resultados globales por titulación, centro y Universidad se recogerán en un informe que se enviará a los responsables académicos y se presentarán en las Jornadas y Comisión de Seguimiento del título.</w:t>
      </w:r>
    </w:p>
    <w:p w14:paraId="152E8EFA" w14:textId="764CC276" w:rsidR="003543D8" w:rsidRPr="006D0044" w:rsidRDefault="63EA757A">
      <w:pPr>
        <w:pStyle w:val="Prrafodelista"/>
        <w:numPr>
          <w:ilvl w:val="0"/>
          <w:numId w:val="39"/>
        </w:numPr>
        <w:rPr>
          <w:lang w:val="es-ES"/>
        </w:rPr>
      </w:pPr>
      <w:r w:rsidRPr="006D0044">
        <w:rPr>
          <w:lang w:val="es-ES"/>
        </w:rPr>
        <w:t>Realización de informes con indicadores que reflejen el rendimiento de los alumnos. Estos informes serán elaborados por la Dirección de Procesos y Calidad del centro, y se remitirán posteriormente a los responsables académicos implicados en el programa formativo.</w:t>
      </w:r>
    </w:p>
    <w:p w14:paraId="76AED6A4" w14:textId="6EB7CA3A" w:rsidR="003543D8" w:rsidRPr="006D0044" w:rsidRDefault="63EA757A">
      <w:pPr>
        <w:pStyle w:val="Prrafodelista"/>
        <w:numPr>
          <w:ilvl w:val="0"/>
          <w:numId w:val="39"/>
        </w:numPr>
        <w:rPr>
          <w:lang w:val="es-ES"/>
        </w:rPr>
      </w:pPr>
      <w:r w:rsidRPr="006D0044">
        <w:rPr>
          <w:lang w:val="es-ES"/>
        </w:rPr>
        <w:t>Jornada de seguimiento de alumnos y profesores. En estas jornadas se realiza una puesta en común, y un análisis del programa, con el objetivo de detectar las fortalezas y debilidades de cada edición.</w:t>
      </w:r>
    </w:p>
    <w:p w14:paraId="69BB27C1" w14:textId="5D805517" w:rsidR="003543D8" w:rsidRPr="006D0044" w:rsidRDefault="63EA757A">
      <w:pPr>
        <w:pStyle w:val="Prrafodelista"/>
        <w:numPr>
          <w:ilvl w:val="0"/>
          <w:numId w:val="39"/>
        </w:numPr>
        <w:rPr>
          <w:lang w:val="es-ES"/>
        </w:rPr>
      </w:pPr>
      <w:r w:rsidRPr="006D0044">
        <w:rPr>
          <w:lang w:val="es-ES"/>
        </w:rPr>
        <w:t>Comisión de Seguimiento. En las comisiones de seguimiento, tras evaluar las sugerencias de alumnos y profesores y los análisis DAFO, se realiza y aprueba una propuesta de mejoras y sus plazos de implementación de cara a las siguientes ediciones de cada programa. Para más información, se aporta el enlace al Plan de seguimiento y evaluación de Calidad del Centro:</w:t>
      </w:r>
      <w:r w:rsidR="249533AC" w:rsidRPr="006D0044">
        <w:rPr>
          <w:lang w:val="es-ES"/>
        </w:rPr>
        <w:t xml:space="preserve"> https://www.lasallecentrouniversitario.es/calidad/</w:t>
      </w:r>
    </w:p>
    <w:p w14:paraId="1312E9CA" w14:textId="386C4B9E" w:rsidR="003543D8" w:rsidRPr="00A065AB" w:rsidRDefault="63EA757A">
      <w:pPr>
        <w:pStyle w:val="Prrafodelista"/>
        <w:numPr>
          <w:ilvl w:val="0"/>
          <w:numId w:val="39"/>
        </w:numPr>
      </w:pPr>
      <w:r w:rsidRPr="006D0044">
        <w:rPr>
          <w:lang w:val="es-ES"/>
        </w:rPr>
        <w:t xml:space="preserve">Informes de Autoevaluación. Al finalizar cada curso, el </w:t>
      </w:r>
      <w:r w:rsidR="005B0E5B" w:rsidRPr="006D0044">
        <w:rPr>
          <w:lang w:val="es-ES"/>
        </w:rPr>
        <w:t>d</w:t>
      </w:r>
      <w:r w:rsidRPr="006D0044">
        <w:rPr>
          <w:lang w:val="es-ES"/>
        </w:rPr>
        <w:t xml:space="preserve">irector del máster elaborará un informe de autoevaluación en el que valorará la evolución del máster a lo largo de los cursos. </w:t>
      </w:r>
      <w:r w:rsidRPr="00A065AB">
        <w:t xml:space="preserve">Para </w:t>
      </w:r>
      <w:proofErr w:type="spellStart"/>
      <w:r w:rsidRPr="00A065AB">
        <w:t>ello</w:t>
      </w:r>
      <w:proofErr w:type="spellEnd"/>
      <w:r w:rsidRPr="00A065AB">
        <w:t xml:space="preserve">, </w:t>
      </w:r>
      <w:proofErr w:type="spellStart"/>
      <w:r w:rsidRPr="00A065AB">
        <w:t>tomará</w:t>
      </w:r>
      <w:proofErr w:type="spellEnd"/>
      <w:r w:rsidRPr="00A065AB">
        <w:t xml:space="preserve"> </w:t>
      </w:r>
      <w:proofErr w:type="spellStart"/>
      <w:r w:rsidRPr="00A065AB">
        <w:t>como</w:t>
      </w:r>
      <w:proofErr w:type="spellEnd"/>
      <w:r w:rsidRPr="00A065AB">
        <w:t xml:space="preserve"> </w:t>
      </w:r>
      <w:proofErr w:type="spellStart"/>
      <w:proofErr w:type="gramStart"/>
      <w:r w:rsidRPr="00A065AB">
        <w:t>referencia</w:t>
      </w:r>
      <w:proofErr w:type="spellEnd"/>
      <w:r w:rsidRPr="00A065AB">
        <w:t>:</w:t>
      </w:r>
      <w:proofErr w:type="gramEnd"/>
    </w:p>
    <w:p w14:paraId="6158573D" w14:textId="61A4F56C" w:rsidR="003543D8" w:rsidRPr="006D0044" w:rsidRDefault="3E4FBF4C">
      <w:pPr>
        <w:pStyle w:val="Prrafodelista"/>
        <w:numPr>
          <w:ilvl w:val="1"/>
          <w:numId w:val="40"/>
        </w:numPr>
        <w:rPr>
          <w:lang w:val="es-ES"/>
        </w:rPr>
      </w:pPr>
      <w:r w:rsidRPr="006D0044">
        <w:rPr>
          <w:lang w:val="es-ES"/>
        </w:rPr>
        <w:t>Los indicadores de seguimiento del Sistema de Garantía-Aseguramiento de la Calidad del CSEU La Salle.</w:t>
      </w:r>
    </w:p>
    <w:p w14:paraId="1FD6F26B" w14:textId="0247FE19" w:rsidR="003543D8" w:rsidRPr="006D0044" w:rsidRDefault="3E4FBF4C">
      <w:pPr>
        <w:pStyle w:val="Prrafodelista"/>
        <w:numPr>
          <w:ilvl w:val="1"/>
          <w:numId w:val="40"/>
        </w:numPr>
        <w:rPr>
          <w:lang w:val="es-ES"/>
        </w:rPr>
      </w:pPr>
      <w:r w:rsidRPr="006D0044">
        <w:rPr>
          <w:lang w:val="es-ES"/>
        </w:rPr>
        <w:lastRenderedPageBreak/>
        <w:t xml:space="preserve">Las dimensiones y directrices establecidas por las agencias externas de evaluación y seguimiento de los títulos (ANECA y Fundación para el conocimiento </w:t>
      </w:r>
      <w:proofErr w:type="spellStart"/>
      <w:r w:rsidRPr="006D0044">
        <w:rPr>
          <w:lang w:val="es-ES"/>
        </w:rPr>
        <w:t>madri+d</w:t>
      </w:r>
      <w:proofErr w:type="spellEnd"/>
      <w:r w:rsidRPr="006D0044">
        <w:rPr>
          <w:lang w:val="es-ES"/>
        </w:rPr>
        <w:t>).</w:t>
      </w:r>
    </w:p>
    <w:p w14:paraId="66F0DF94" w14:textId="794AFC3D" w:rsidR="003543D8" w:rsidRPr="006D0044" w:rsidRDefault="3E4FBF4C">
      <w:pPr>
        <w:pStyle w:val="Prrafodelista"/>
        <w:numPr>
          <w:ilvl w:val="1"/>
          <w:numId w:val="40"/>
        </w:numPr>
        <w:rPr>
          <w:lang w:val="es-ES"/>
        </w:rPr>
      </w:pPr>
      <w:r w:rsidRPr="006D0044">
        <w:rPr>
          <w:lang w:val="es-ES"/>
        </w:rPr>
        <w:t>El seguimiento de las acciones aún pendientes de ejecutar de los planes de mejora que se han aprobado en las sucesivas comisiones de seguimiento.</w:t>
      </w:r>
    </w:p>
    <w:p w14:paraId="61BA24DD" w14:textId="419325CB" w:rsidR="003543D8" w:rsidRPr="006D0044" w:rsidRDefault="003543D8" w:rsidP="00581A8A">
      <w:pPr>
        <w:rPr>
          <w:lang w:val="es-ES"/>
        </w:rPr>
      </w:pPr>
    </w:p>
    <w:p w14:paraId="02FD1A7F" w14:textId="6DC781E5" w:rsidR="003543D8" w:rsidRPr="00A065AB" w:rsidRDefault="3E4FBF4C" w:rsidP="00581A8A">
      <w:pPr>
        <w:pStyle w:val="Ttulo2"/>
        <w:rPr>
          <w:rStyle w:val="eop"/>
        </w:rPr>
      </w:pPr>
      <w:bookmarkStart w:id="42" w:name="_Toc182221059"/>
      <w:proofErr w:type="spellStart"/>
      <w:r w:rsidRPr="00A065AB">
        <w:rPr>
          <w:rStyle w:val="normaltextrun"/>
        </w:rPr>
        <w:t>Medios</w:t>
      </w:r>
      <w:proofErr w:type="spellEnd"/>
      <w:r w:rsidRPr="00A065AB">
        <w:rPr>
          <w:rStyle w:val="normaltextrun"/>
        </w:rPr>
        <w:t xml:space="preserve"> para la </w:t>
      </w:r>
      <w:proofErr w:type="spellStart"/>
      <w:r w:rsidRPr="00A065AB">
        <w:rPr>
          <w:rStyle w:val="normaltextrun"/>
        </w:rPr>
        <w:t>información</w:t>
      </w:r>
      <w:proofErr w:type="spellEnd"/>
      <w:r w:rsidRPr="00A065AB">
        <w:rPr>
          <w:rStyle w:val="normaltextrun"/>
        </w:rPr>
        <w:t xml:space="preserve"> </w:t>
      </w:r>
      <w:proofErr w:type="spellStart"/>
      <w:r w:rsidRPr="00A065AB">
        <w:rPr>
          <w:rStyle w:val="normaltextrun"/>
        </w:rPr>
        <w:t>pública</w:t>
      </w:r>
      <w:bookmarkEnd w:id="42"/>
      <w:proofErr w:type="spellEnd"/>
    </w:p>
    <w:p w14:paraId="2AAE34DE" w14:textId="7370B173" w:rsidR="003543D8" w:rsidRPr="00A065AB" w:rsidRDefault="003543D8" w:rsidP="00581A8A"/>
    <w:p w14:paraId="72946F29" w14:textId="1D85DA4B" w:rsidR="003543D8" w:rsidRPr="006D0044" w:rsidRDefault="3E4FBF4C" w:rsidP="00581A8A">
      <w:pPr>
        <w:rPr>
          <w:lang w:val="es-ES"/>
        </w:rPr>
      </w:pPr>
      <w:r w:rsidRPr="006D0044">
        <w:rPr>
          <w:lang w:val="es-ES"/>
        </w:rPr>
        <w:t>El centro dispone de una sección específica en su página web, consultable de manera pública, relativa a todo el sistema de calidad (acreditación institucional, seguimiento de la calidad, explicación del sistema interno de garantía de la calidad y asuntos afines).</w:t>
      </w:r>
    </w:p>
    <w:p w14:paraId="518440FA" w14:textId="23F7FACB" w:rsidR="003543D8" w:rsidRPr="006D0044" w:rsidRDefault="3E4FBF4C" w:rsidP="00581A8A">
      <w:pPr>
        <w:rPr>
          <w:lang w:val="es-ES"/>
        </w:rPr>
      </w:pPr>
      <w:r w:rsidRPr="006D0044">
        <w:rPr>
          <w:lang w:val="es-ES"/>
        </w:rPr>
        <w:t>En la siguiente dirección electrónica se explicita toda la información al respecto: https://www.lasallecentrouniversitario.es/calidad/</w:t>
      </w:r>
    </w:p>
    <w:p w14:paraId="7E6F544C" w14:textId="5C1B373D" w:rsidR="003543D8" w:rsidRPr="00A065AB" w:rsidRDefault="489970DC" w:rsidP="00581A8A">
      <w:r w:rsidRPr="006D0044">
        <w:rPr>
          <w:lang w:val="es-ES"/>
        </w:rPr>
        <w:t xml:space="preserve">El título dispondrá de un apartado propio en la página web del CSEU La Salle donde se publicará de manera específica información sobre el Sistema de gestión de la calidad del Título. </w:t>
      </w:r>
      <w:r w:rsidRPr="00A065AB">
        <w:t xml:space="preserve">En </w:t>
      </w:r>
      <w:proofErr w:type="spellStart"/>
      <w:r w:rsidRPr="00A065AB">
        <w:t>él</w:t>
      </w:r>
      <w:proofErr w:type="spellEnd"/>
      <w:r w:rsidRPr="00A065AB">
        <w:t xml:space="preserve">, </w:t>
      </w:r>
      <w:proofErr w:type="spellStart"/>
      <w:r w:rsidRPr="00A065AB">
        <w:t>aparecerá</w:t>
      </w:r>
      <w:proofErr w:type="spellEnd"/>
      <w:r w:rsidRPr="00A065AB">
        <w:t xml:space="preserve"> </w:t>
      </w:r>
      <w:proofErr w:type="spellStart"/>
      <w:r w:rsidRPr="00A065AB">
        <w:t>información</w:t>
      </w:r>
      <w:proofErr w:type="spellEnd"/>
      <w:r w:rsidRPr="00A065AB">
        <w:t xml:space="preserve"> </w:t>
      </w:r>
      <w:proofErr w:type="spellStart"/>
      <w:r w:rsidRPr="00A065AB">
        <w:t>específica</w:t>
      </w:r>
      <w:proofErr w:type="spellEnd"/>
      <w:r w:rsidRPr="00A065AB">
        <w:t xml:space="preserve"> </w:t>
      </w:r>
      <w:proofErr w:type="spellStart"/>
      <w:r w:rsidRPr="00A065AB">
        <w:t>del</w:t>
      </w:r>
      <w:proofErr w:type="spellEnd"/>
      <w:r w:rsidRPr="00A065AB">
        <w:t xml:space="preserve"> </w:t>
      </w:r>
      <w:proofErr w:type="spellStart"/>
      <w:proofErr w:type="gramStart"/>
      <w:r w:rsidR="77A52B50" w:rsidRPr="00A065AB">
        <w:t>m</w:t>
      </w:r>
      <w:r w:rsidRPr="00A065AB">
        <w:t>áster</w:t>
      </w:r>
      <w:proofErr w:type="spellEnd"/>
      <w:r w:rsidRPr="00A065AB">
        <w:t>:</w:t>
      </w:r>
      <w:proofErr w:type="gramEnd"/>
    </w:p>
    <w:p w14:paraId="74FB8673" w14:textId="7C195ABE" w:rsidR="003543D8" w:rsidRPr="00A065AB" w:rsidRDefault="3E4FBF4C">
      <w:pPr>
        <w:pStyle w:val="Prrafodelista"/>
        <w:numPr>
          <w:ilvl w:val="0"/>
          <w:numId w:val="41"/>
        </w:numPr>
      </w:pPr>
      <w:proofErr w:type="spellStart"/>
      <w:r w:rsidRPr="00A065AB">
        <w:t>Inserción</w:t>
      </w:r>
      <w:proofErr w:type="spellEnd"/>
      <w:r w:rsidRPr="00A065AB">
        <w:t xml:space="preserve"> </w:t>
      </w:r>
      <w:proofErr w:type="spellStart"/>
      <w:r w:rsidRPr="00A065AB">
        <w:t>laboral</w:t>
      </w:r>
      <w:proofErr w:type="spellEnd"/>
      <w:r w:rsidRPr="00A065AB">
        <w:t>.</w:t>
      </w:r>
    </w:p>
    <w:p w14:paraId="26B42861" w14:textId="20A8B574" w:rsidR="003543D8" w:rsidRPr="006D0044" w:rsidRDefault="3E4FBF4C">
      <w:pPr>
        <w:pStyle w:val="Prrafodelista"/>
        <w:numPr>
          <w:ilvl w:val="0"/>
          <w:numId w:val="41"/>
        </w:numPr>
        <w:rPr>
          <w:lang w:val="es-ES"/>
        </w:rPr>
      </w:pPr>
      <w:r w:rsidRPr="006D0044">
        <w:rPr>
          <w:lang w:val="es-ES"/>
        </w:rPr>
        <w:t>Informes de evaluación de la actividad docente.</w:t>
      </w:r>
    </w:p>
    <w:p w14:paraId="6D07F967" w14:textId="6083646F" w:rsidR="003543D8" w:rsidRPr="006D0044" w:rsidRDefault="3E4FBF4C">
      <w:pPr>
        <w:pStyle w:val="Prrafodelista"/>
        <w:numPr>
          <w:ilvl w:val="0"/>
          <w:numId w:val="41"/>
        </w:numPr>
        <w:rPr>
          <w:lang w:val="es-ES"/>
        </w:rPr>
      </w:pPr>
      <w:r w:rsidRPr="006D0044">
        <w:rPr>
          <w:lang w:val="es-ES"/>
        </w:rPr>
        <w:t>Indicadores del SGIC del CSEU La Salle.</w:t>
      </w:r>
    </w:p>
    <w:p w14:paraId="7A1E7A96" w14:textId="28356C48" w:rsidR="003543D8" w:rsidRPr="006D0044" w:rsidRDefault="3E4FBF4C">
      <w:pPr>
        <w:pStyle w:val="Prrafodelista"/>
        <w:numPr>
          <w:ilvl w:val="0"/>
          <w:numId w:val="41"/>
        </w:numPr>
        <w:rPr>
          <w:lang w:val="es-ES"/>
        </w:rPr>
      </w:pPr>
      <w:r w:rsidRPr="006D0044">
        <w:rPr>
          <w:lang w:val="es-ES"/>
        </w:rPr>
        <w:t>Resultados de Satisfacción de grupos de interés.</w:t>
      </w:r>
    </w:p>
    <w:p w14:paraId="6EDE2493" w14:textId="24733126" w:rsidR="003543D8" w:rsidRPr="006D0044" w:rsidRDefault="3E4FBF4C">
      <w:pPr>
        <w:pStyle w:val="Prrafodelista"/>
        <w:numPr>
          <w:ilvl w:val="0"/>
          <w:numId w:val="41"/>
        </w:numPr>
        <w:rPr>
          <w:lang w:val="es-ES"/>
        </w:rPr>
      </w:pPr>
      <w:r w:rsidRPr="006D0044">
        <w:rPr>
          <w:lang w:val="es-ES"/>
        </w:rPr>
        <w:t>Actas de las Comisiones de Seguimiento y Planes de mejora.</w:t>
      </w:r>
    </w:p>
    <w:p w14:paraId="155764D0" w14:textId="7154BA11" w:rsidR="003543D8" w:rsidRPr="006D0044" w:rsidRDefault="003543D8" w:rsidP="00581A8A">
      <w:pPr>
        <w:rPr>
          <w:lang w:val="es-ES"/>
        </w:rPr>
      </w:pPr>
    </w:p>
    <w:p w14:paraId="3C8CD142" w14:textId="7D102AF1" w:rsidR="003543D8" w:rsidRPr="006D0044" w:rsidRDefault="003543D8" w:rsidP="00581A8A">
      <w:pPr>
        <w:rPr>
          <w:lang w:val="es-ES"/>
        </w:rPr>
      </w:pPr>
    </w:p>
    <w:sectPr w:rsidR="003543D8" w:rsidRPr="006D0044" w:rsidSect="003928FF">
      <w:headerReference w:type="default" r:id="rId39"/>
      <w:footerReference w:type="default" r:id="rId4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7F6F" w14:textId="77777777" w:rsidR="00B33F5B" w:rsidRPr="00A065AB" w:rsidRDefault="00B33F5B" w:rsidP="00581A8A">
      <w:r w:rsidRPr="00A065AB">
        <w:separator/>
      </w:r>
    </w:p>
  </w:endnote>
  <w:endnote w:type="continuationSeparator" w:id="0">
    <w:p w14:paraId="650EB44E" w14:textId="77777777" w:rsidR="00B33F5B" w:rsidRPr="00A065AB" w:rsidRDefault="00B33F5B" w:rsidP="00581A8A">
      <w:r w:rsidRPr="00A065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divisa Text Sans">
    <w:altName w:val="Calibri"/>
    <w:panose1 w:val="00000000000000000000"/>
    <w:charset w:val="00"/>
    <w:family w:val="modern"/>
    <w:notTrueType/>
    <w:pitch w:val="variable"/>
    <w:sig w:usb0="A00000BF" w:usb1="4000204B"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alibri&quot;,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3F08CE" w:rsidRPr="00A065AB" w14:paraId="7243ED33" w14:textId="77777777" w:rsidTr="5E3F08CE">
      <w:trPr>
        <w:trHeight w:val="300"/>
      </w:trPr>
      <w:tc>
        <w:tcPr>
          <w:tcW w:w="3005" w:type="dxa"/>
        </w:tcPr>
        <w:p w14:paraId="7F9767F6" w14:textId="3C233C64" w:rsidR="5E3F08CE" w:rsidRPr="00A065AB" w:rsidRDefault="5E3F08CE" w:rsidP="00581A8A">
          <w:pPr>
            <w:pStyle w:val="Encabezado"/>
          </w:pPr>
        </w:p>
      </w:tc>
      <w:tc>
        <w:tcPr>
          <w:tcW w:w="3005" w:type="dxa"/>
        </w:tcPr>
        <w:p w14:paraId="12B3F3BA" w14:textId="75E4222A" w:rsidR="5E3F08CE" w:rsidRPr="00A065AB" w:rsidRDefault="5E3F08CE" w:rsidP="00581A8A">
          <w:pPr>
            <w:pStyle w:val="Encabezado"/>
          </w:pPr>
        </w:p>
      </w:tc>
      <w:tc>
        <w:tcPr>
          <w:tcW w:w="3005" w:type="dxa"/>
        </w:tcPr>
        <w:p w14:paraId="64FB5ED4" w14:textId="1BFB2D09" w:rsidR="5E3F08CE" w:rsidRPr="00A065AB" w:rsidRDefault="5E3F08CE" w:rsidP="00581A8A">
          <w:pPr>
            <w:pStyle w:val="Encabezado"/>
          </w:pPr>
        </w:p>
      </w:tc>
    </w:tr>
  </w:tbl>
  <w:p w14:paraId="2E37477D" w14:textId="0016E64B" w:rsidR="5E3F08CE" w:rsidRPr="00A065AB" w:rsidRDefault="5E3F08CE" w:rsidP="00581A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3F08CE" w:rsidRPr="00A065AB" w14:paraId="53EDBE3F" w14:textId="77777777" w:rsidTr="5E3F08CE">
      <w:trPr>
        <w:trHeight w:val="300"/>
      </w:trPr>
      <w:tc>
        <w:tcPr>
          <w:tcW w:w="3005" w:type="dxa"/>
        </w:tcPr>
        <w:p w14:paraId="1CFF9F1A" w14:textId="77E94E72" w:rsidR="5E3F08CE" w:rsidRPr="00A065AB" w:rsidRDefault="5E3F08CE" w:rsidP="00581A8A">
          <w:pPr>
            <w:pStyle w:val="Encabezado"/>
          </w:pPr>
        </w:p>
      </w:tc>
      <w:tc>
        <w:tcPr>
          <w:tcW w:w="3005" w:type="dxa"/>
        </w:tcPr>
        <w:p w14:paraId="00F862DD" w14:textId="71EC0CD0" w:rsidR="5E3F08CE" w:rsidRPr="00A065AB" w:rsidRDefault="5E3F08CE" w:rsidP="00581A8A">
          <w:pPr>
            <w:pStyle w:val="Encabezado"/>
          </w:pPr>
        </w:p>
      </w:tc>
      <w:tc>
        <w:tcPr>
          <w:tcW w:w="3005" w:type="dxa"/>
        </w:tcPr>
        <w:p w14:paraId="43FDFD40" w14:textId="67201312" w:rsidR="5E3F08CE" w:rsidRPr="00A065AB" w:rsidRDefault="5E3F08CE" w:rsidP="00581A8A">
          <w:pPr>
            <w:pStyle w:val="Encabezado"/>
          </w:pPr>
        </w:p>
      </w:tc>
    </w:tr>
  </w:tbl>
  <w:p w14:paraId="7AC68230" w14:textId="5CE40047" w:rsidR="5E3F08CE" w:rsidRPr="00A065AB" w:rsidRDefault="5E3F08CE" w:rsidP="00581A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06319" w14:textId="77777777" w:rsidR="00B33F5B" w:rsidRPr="00A065AB" w:rsidRDefault="00B33F5B" w:rsidP="00581A8A">
      <w:r w:rsidRPr="00A065AB">
        <w:separator/>
      </w:r>
    </w:p>
  </w:footnote>
  <w:footnote w:type="continuationSeparator" w:id="0">
    <w:p w14:paraId="11825421" w14:textId="77777777" w:rsidR="00B33F5B" w:rsidRPr="00A065AB" w:rsidRDefault="00B33F5B" w:rsidP="00581A8A">
      <w:r w:rsidRPr="00A065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3F08CE" w:rsidRPr="00A065AB" w14:paraId="00A41348" w14:textId="77777777" w:rsidTr="5E3F08CE">
      <w:trPr>
        <w:trHeight w:val="300"/>
      </w:trPr>
      <w:tc>
        <w:tcPr>
          <w:tcW w:w="3005" w:type="dxa"/>
        </w:tcPr>
        <w:p w14:paraId="147DEAEB" w14:textId="5CE48F90" w:rsidR="5E3F08CE" w:rsidRPr="00A065AB" w:rsidRDefault="5E3F08CE" w:rsidP="00581A8A">
          <w:pPr>
            <w:pStyle w:val="Encabezado"/>
          </w:pPr>
        </w:p>
      </w:tc>
      <w:tc>
        <w:tcPr>
          <w:tcW w:w="3005" w:type="dxa"/>
        </w:tcPr>
        <w:p w14:paraId="45B32757" w14:textId="48CE0D7F" w:rsidR="5E3F08CE" w:rsidRPr="00A065AB" w:rsidRDefault="5E3F08CE" w:rsidP="00581A8A">
          <w:pPr>
            <w:pStyle w:val="Encabezado"/>
          </w:pPr>
        </w:p>
      </w:tc>
      <w:tc>
        <w:tcPr>
          <w:tcW w:w="3005" w:type="dxa"/>
        </w:tcPr>
        <w:p w14:paraId="0E9E62D9" w14:textId="2381320F" w:rsidR="5E3F08CE" w:rsidRPr="00A065AB" w:rsidRDefault="5E3F08CE" w:rsidP="00581A8A">
          <w:pPr>
            <w:pStyle w:val="Encabezado"/>
          </w:pPr>
        </w:p>
      </w:tc>
    </w:tr>
  </w:tbl>
  <w:p w14:paraId="47B730A5" w14:textId="1D0E00D9" w:rsidR="5E3F08CE" w:rsidRPr="00A065AB" w:rsidRDefault="5E3F08CE" w:rsidP="00581A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E3F08CE" w:rsidRPr="00A065AB" w14:paraId="20502D9F" w14:textId="77777777" w:rsidTr="5E3F08CE">
      <w:trPr>
        <w:trHeight w:val="300"/>
      </w:trPr>
      <w:tc>
        <w:tcPr>
          <w:tcW w:w="3005" w:type="dxa"/>
        </w:tcPr>
        <w:p w14:paraId="49DA390D" w14:textId="7F5B992D" w:rsidR="5E3F08CE" w:rsidRPr="00A065AB" w:rsidRDefault="5E3F08CE" w:rsidP="00581A8A">
          <w:pPr>
            <w:pStyle w:val="Encabezado"/>
          </w:pPr>
        </w:p>
      </w:tc>
      <w:tc>
        <w:tcPr>
          <w:tcW w:w="3005" w:type="dxa"/>
        </w:tcPr>
        <w:p w14:paraId="122CEEDB" w14:textId="61C087E7" w:rsidR="5E3F08CE" w:rsidRPr="00A065AB" w:rsidRDefault="5E3F08CE" w:rsidP="00581A8A">
          <w:pPr>
            <w:pStyle w:val="Encabezado"/>
          </w:pPr>
        </w:p>
      </w:tc>
      <w:tc>
        <w:tcPr>
          <w:tcW w:w="3005" w:type="dxa"/>
        </w:tcPr>
        <w:p w14:paraId="64DD316C" w14:textId="3C8348D7" w:rsidR="5E3F08CE" w:rsidRPr="00A065AB" w:rsidRDefault="5E3F08CE" w:rsidP="00581A8A">
          <w:pPr>
            <w:pStyle w:val="Encabezado"/>
          </w:pPr>
        </w:p>
      </w:tc>
    </w:tr>
  </w:tbl>
  <w:p w14:paraId="023FA245" w14:textId="0E20C022" w:rsidR="5E3F08CE" w:rsidRPr="00A065AB" w:rsidRDefault="5E3F08CE" w:rsidP="00581A8A">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85B6"/>
    <w:multiLevelType w:val="hybridMultilevel"/>
    <w:tmpl w:val="1BDE7AE0"/>
    <w:lvl w:ilvl="0" w:tplc="8650193E">
      <w:start w:val="1"/>
      <w:numFmt w:val="bullet"/>
      <w:lvlText w:val="·"/>
      <w:lvlJc w:val="left"/>
      <w:pPr>
        <w:ind w:left="720" w:hanging="360"/>
      </w:pPr>
      <w:rPr>
        <w:rFonts w:ascii="Symbol" w:hAnsi="Symbol" w:hint="default"/>
      </w:rPr>
    </w:lvl>
    <w:lvl w:ilvl="1" w:tplc="A99C62DE">
      <w:start w:val="1"/>
      <w:numFmt w:val="bullet"/>
      <w:lvlText w:val="o"/>
      <w:lvlJc w:val="left"/>
      <w:pPr>
        <w:ind w:left="1440" w:hanging="360"/>
      </w:pPr>
      <w:rPr>
        <w:rFonts w:ascii="Courier New" w:hAnsi="Courier New" w:hint="default"/>
      </w:rPr>
    </w:lvl>
    <w:lvl w:ilvl="2" w:tplc="4A46AC82">
      <w:start w:val="1"/>
      <w:numFmt w:val="bullet"/>
      <w:lvlText w:val=""/>
      <w:lvlJc w:val="left"/>
      <w:pPr>
        <w:ind w:left="2160" w:hanging="360"/>
      </w:pPr>
      <w:rPr>
        <w:rFonts w:ascii="Wingdings" w:hAnsi="Wingdings" w:hint="default"/>
      </w:rPr>
    </w:lvl>
    <w:lvl w:ilvl="3" w:tplc="A464F8D8">
      <w:start w:val="1"/>
      <w:numFmt w:val="bullet"/>
      <w:lvlText w:val=""/>
      <w:lvlJc w:val="left"/>
      <w:pPr>
        <w:ind w:left="2880" w:hanging="360"/>
      </w:pPr>
      <w:rPr>
        <w:rFonts w:ascii="Symbol" w:hAnsi="Symbol" w:hint="default"/>
      </w:rPr>
    </w:lvl>
    <w:lvl w:ilvl="4" w:tplc="11146C44">
      <w:start w:val="1"/>
      <w:numFmt w:val="bullet"/>
      <w:lvlText w:val="o"/>
      <w:lvlJc w:val="left"/>
      <w:pPr>
        <w:ind w:left="3600" w:hanging="360"/>
      </w:pPr>
      <w:rPr>
        <w:rFonts w:ascii="Courier New" w:hAnsi="Courier New" w:hint="default"/>
      </w:rPr>
    </w:lvl>
    <w:lvl w:ilvl="5" w:tplc="FFAC343C">
      <w:start w:val="1"/>
      <w:numFmt w:val="bullet"/>
      <w:lvlText w:val=""/>
      <w:lvlJc w:val="left"/>
      <w:pPr>
        <w:ind w:left="4320" w:hanging="360"/>
      </w:pPr>
      <w:rPr>
        <w:rFonts w:ascii="Wingdings" w:hAnsi="Wingdings" w:hint="default"/>
      </w:rPr>
    </w:lvl>
    <w:lvl w:ilvl="6" w:tplc="2A2078AC">
      <w:start w:val="1"/>
      <w:numFmt w:val="bullet"/>
      <w:lvlText w:val=""/>
      <w:lvlJc w:val="left"/>
      <w:pPr>
        <w:ind w:left="5040" w:hanging="360"/>
      </w:pPr>
      <w:rPr>
        <w:rFonts w:ascii="Symbol" w:hAnsi="Symbol" w:hint="default"/>
      </w:rPr>
    </w:lvl>
    <w:lvl w:ilvl="7" w:tplc="EEB2D69C">
      <w:start w:val="1"/>
      <w:numFmt w:val="bullet"/>
      <w:lvlText w:val="o"/>
      <w:lvlJc w:val="left"/>
      <w:pPr>
        <w:ind w:left="5760" w:hanging="360"/>
      </w:pPr>
      <w:rPr>
        <w:rFonts w:ascii="Courier New" w:hAnsi="Courier New" w:hint="default"/>
      </w:rPr>
    </w:lvl>
    <w:lvl w:ilvl="8" w:tplc="C0507858">
      <w:start w:val="1"/>
      <w:numFmt w:val="bullet"/>
      <w:lvlText w:val=""/>
      <w:lvlJc w:val="left"/>
      <w:pPr>
        <w:ind w:left="6480" w:hanging="360"/>
      </w:pPr>
      <w:rPr>
        <w:rFonts w:ascii="Wingdings" w:hAnsi="Wingdings" w:hint="default"/>
      </w:rPr>
    </w:lvl>
  </w:abstractNum>
  <w:abstractNum w:abstractNumId="1" w15:restartNumberingAfterBreak="0">
    <w:nsid w:val="0B9F0308"/>
    <w:multiLevelType w:val="hybridMultilevel"/>
    <w:tmpl w:val="338CD7D6"/>
    <w:lvl w:ilvl="0" w:tplc="BB66B5DE">
      <w:start w:val="1"/>
      <w:numFmt w:val="bullet"/>
      <w:lvlText w:val="—"/>
      <w:lvlJc w:val="left"/>
      <w:pPr>
        <w:ind w:left="1788"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0496259"/>
    <w:multiLevelType w:val="hybridMultilevel"/>
    <w:tmpl w:val="2688875A"/>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4466E12"/>
    <w:multiLevelType w:val="hybridMultilevel"/>
    <w:tmpl w:val="E418EE10"/>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5B854F9"/>
    <w:multiLevelType w:val="hybridMultilevel"/>
    <w:tmpl w:val="688C1ACA"/>
    <w:lvl w:ilvl="0" w:tplc="2528BCB4">
      <w:start w:val="1"/>
      <w:numFmt w:val="bullet"/>
      <w:lvlText w:val="-"/>
      <w:lvlJc w:val="left"/>
      <w:pPr>
        <w:ind w:left="720" w:hanging="360"/>
      </w:pPr>
      <w:rPr>
        <w:rFonts w:ascii="Aptos" w:hAnsi="Aptos" w:hint="default"/>
      </w:rPr>
    </w:lvl>
    <w:lvl w:ilvl="1" w:tplc="B708634C">
      <w:start w:val="1"/>
      <w:numFmt w:val="bullet"/>
      <w:lvlText w:val="o"/>
      <w:lvlJc w:val="left"/>
      <w:pPr>
        <w:ind w:left="1440" w:hanging="360"/>
      </w:pPr>
      <w:rPr>
        <w:rFonts w:ascii="Courier New" w:hAnsi="Courier New" w:hint="default"/>
      </w:rPr>
    </w:lvl>
    <w:lvl w:ilvl="2" w:tplc="CF28DFCA">
      <w:start w:val="1"/>
      <w:numFmt w:val="bullet"/>
      <w:lvlText w:val=""/>
      <w:lvlJc w:val="left"/>
      <w:pPr>
        <w:ind w:left="2160" w:hanging="360"/>
      </w:pPr>
      <w:rPr>
        <w:rFonts w:ascii="Wingdings" w:hAnsi="Wingdings" w:hint="default"/>
      </w:rPr>
    </w:lvl>
    <w:lvl w:ilvl="3" w:tplc="FD625122">
      <w:start w:val="1"/>
      <w:numFmt w:val="bullet"/>
      <w:lvlText w:val=""/>
      <w:lvlJc w:val="left"/>
      <w:pPr>
        <w:ind w:left="2880" w:hanging="360"/>
      </w:pPr>
      <w:rPr>
        <w:rFonts w:ascii="Symbol" w:hAnsi="Symbol" w:hint="default"/>
      </w:rPr>
    </w:lvl>
    <w:lvl w:ilvl="4" w:tplc="F20EA40C">
      <w:start w:val="1"/>
      <w:numFmt w:val="bullet"/>
      <w:lvlText w:val="o"/>
      <w:lvlJc w:val="left"/>
      <w:pPr>
        <w:ind w:left="3600" w:hanging="360"/>
      </w:pPr>
      <w:rPr>
        <w:rFonts w:ascii="Courier New" w:hAnsi="Courier New" w:hint="default"/>
      </w:rPr>
    </w:lvl>
    <w:lvl w:ilvl="5" w:tplc="F4A4B700">
      <w:start w:val="1"/>
      <w:numFmt w:val="bullet"/>
      <w:lvlText w:val=""/>
      <w:lvlJc w:val="left"/>
      <w:pPr>
        <w:ind w:left="4320" w:hanging="360"/>
      </w:pPr>
      <w:rPr>
        <w:rFonts w:ascii="Wingdings" w:hAnsi="Wingdings" w:hint="default"/>
      </w:rPr>
    </w:lvl>
    <w:lvl w:ilvl="6" w:tplc="2B12B030">
      <w:start w:val="1"/>
      <w:numFmt w:val="bullet"/>
      <w:lvlText w:val=""/>
      <w:lvlJc w:val="left"/>
      <w:pPr>
        <w:ind w:left="5040" w:hanging="360"/>
      </w:pPr>
      <w:rPr>
        <w:rFonts w:ascii="Symbol" w:hAnsi="Symbol" w:hint="default"/>
      </w:rPr>
    </w:lvl>
    <w:lvl w:ilvl="7" w:tplc="C7AED1A4">
      <w:start w:val="1"/>
      <w:numFmt w:val="bullet"/>
      <w:lvlText w:val="o"/>
      <w:lvlJc w:val="left"/>
      <w:pPr>
        <w:ind w:left="5760" w:hanging="360"/>
      </w:pPr>
      <w:rPr>
        <w:rFonts w:ascii="Courier New" w:hAnsi="Courier New" w:hint="default"/>
      </w:rPr>
    </w:lvl>
    <w:lvl w:ilvl="8" w:tplc="06F64A92">
      <w:start w:val="1"/>
      <w:numFmt w:val="bullet"/>
      <w:lvlText w:val=""/>
      <w:lvlJc w:val="left"/>
      <w:pPr>
        <w:ind w:left="6480" w:hanging="360"/>
      </w:pPr>
      <w:rPr>
        <w:rFonts w:ascii="Wingdings" w:hAnsi="Wingdings" w:hint="default"/>
      </w:rPr>
    </w:lvl>
  </w:abstractNum>
  <w:abstractNum w:abstractNumId="5" w15:restartNumberingAfterBreak="0">
    <w:nsid w:val="1B956B2B"/>
    <w:multiLevelType w:val="hybridMultilevel"/>
    <w:tmpl w:val="E522CE8E"/>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DACB46B"/>
    <w:multiLevelType w:val="hybridMultilevel"/>
    <w:tmpl w:val="ECBA597C"/>
    <w:lvl w:ilvl="0" w:tplc="7B70D2C8">
      <w:start w:val="1"/>
      <w:numFmt w:val="bullet"/>
      <w:lvlText w:val="-"/>
      <w:lvlJc w:val="left"/>
      <w:pPr>
        <w:ind w:left="720" w:hanging="360"/>
      </w:pPr>
      <w:rPr>
        <w:rFonts w:ascii="Aptos" w:hAnsi="Aptos" w:hint="default"/>
      </w:rPr>
    </w:lvl>
    <w:lvl w:ilvl="1" w:tplc="C76ACD84">
      <w:start w:val="1"/>
      <w:numFmt w:val="bullet"/>
      <w:lvlText w:val="o"/>
      <w:lvlJc w:val="left"/>
      <w:pPr>
        <w:ind w:left="1440" w:hanging="360"/>
      </w:pPr>
      <w:rPr>
        <w:rFonts w:ascii="Courier New" w:hAnsi="Courier New" w:hint="default"/>
      </w:rPr>
    </w:lvl>
    <w:lvl w:ilvl="2" w:tplc="D002576E">
      <w:start w:val="1"/>
      <w:numFmt w:val="bullet"/>
      <w:lvlText w:val=""/>
      <w:lvlJc w:val="left"/>
      <w:pPr>
        <w:ind w:left="2160" w:hanging="360"/>
      </w:pPr>
      <w:rPr>
        <w:rFonts w:ascii="Wingdings" w:hAnsi="Wingdings" w:hint="default"/>
      </w:rPr>
    </w:lvl>
    <w:lvl w:ilvl="3" w:tplc="911A0180">
      <w:start w:val="1"/>
      <w:numFmt w:val="bullet"/>
      <w:lvlText w:val=""/>
      <w:lvlJc w:val="left"/>
      <w:pPr>
        <w:ind w:left="2880" w:hanging="360"/>
      </w:pPr>
      <w:rPr>
        <w:rFonts w:ascii="Symbol" w:hAnsi="Symbol" w:hint="default"/>
      </w:rPr>
    </w:lvl>
    <w:lvl w:ilvl="4" w:tplc="DF64C06C">
      <w:start w:val="1"/>
      <w:numFmt w:val="bullet"/>
      <w:lvlText w:val="o"/>
      <w:lvlJc w:val="left"/>
      <w:pPr>
        <w:ind w:left="3600" w:hanging="360"/>
      </w:pPr>
      <w:rPr>
        <w:rFonts w:ascii="Courier New" w:hAnsi="Courier New" w:hint="default"/>
      </w:rPr>
    </w:lvl>
    <w:lvl w:ilvl="5" w:tplc="601810E6">
      <w:start w:val="1"/>
      <w:numFmt w:val="bullet"/>
      <w:lvlText w:val=""/>
      <w:lvlJc w:val="left"/>
      <w:pPr>
        <w:ind w:left="4320" w:hanging="360"/>
      </w:pPr>
      <w:rPr>
        <w:rFonts w:ascii="Wingdings" w:hAnsi="Wingdings" w:hint="default"/>
      </w:rPr>
    </w:lvl>
    <w:lvl w:ilvl="6" w:tplc="8CAC127E">
      <w:start w:val="1"/>
      <w:numFmt w:val="bullet"/>
      <w:lvlText w:val=""/>
      <w:lvlJc w:val="left"/>
      <w:pPr>
        <w:ind w:left="5040" w:hanging="360"/>
      </w:pPr>
      <w:rPr>
        <w:rFonts w:ascii="Symbol" w:hAnsi="Symbol" w:hint="default"/>
      </w:rPr>
    </w:lvl>
    <w:lvl w:ilvl="7" w:tplc="D75A50CA">
      <w:start w:val="1"/>
      <w:numFmt w:val="bullet"/>
      <w:lvlText w:val="o"/>
      <w:lvlJc w:val="left"/>
      <w:pPr>
        <w:ind w:left="5760" w:hanging="360"/>
      </w:pPr>
      <w:rPr>
        <w:rFonts w:ascii="Courier New" w:hAnsi="Courier New" w:hint="default"/>
      </w:rPr>
    </w:lvl>
    <w:lvl w:ilvl="8" w:tplc="C356742E">
      <w:start w:val="1"/>
      <w:numFmt w:val="bullet"/>
      <w:lvlText w:val=""/>
      <w:lvlJc w:val="left"/>
      <w:pPr>
        <w:ind w:left="6480" w:hanging="360"/>
      </w:pPr>
      <w:rPr>
        <w:rFonts w:ascii="Wingdings" w:hAnsi="Wingdings" w:hint="default"/>
      </w:rPr>
    </w:lvl>
  </w:abstractNum>
  <w:abstractNum w:abstractNumId="7" w15:restartNumberingAfterBreak="0">
    <w:nsid w:val="1E278297"/>
    <w:multiLevelType w:val="hybridMultilevel"/>
    <w:tmpl w:val="28FE0F12"/>
    <w:lvl w:ilvl="0" w:tplc="7C66F738">
      <w:start w:val="1"/>
      <w:numFmt w:val="bullet"/>
      <w:lvlText w:val="-"/>
      <w:lvlJc w:val="left"/>
      <w:pPr>
        <w:ind w:left="720" w:hanging="360"/>
      </w:pPr>
      <w:rPr>
        <w:rFonts w:ascii="Calibri" w:hAnsi="Calibri" w:hint="default"/>
      </w:rPr>
    </w:lvl>
    <w:lvl w:ilvl="1" w:tplc="B2281CC6">
      <w:start w:val="1"/>
      <w:numFmt w:val="bullet"/>
      <w:lvlText w:val="o"/>
      <w:lvlJc w:val="left"/>
      <w:pPr>
        <w:ind w:left="1440" w:hanging="360"/>
      </w:pPr>
      <w:rPr>
        <w:rFonts w:ascii="Courier New" w:hAnsi="Courier New" w:hint="default"/>
      </w:rPr>
    </w:lvl>
    <w:lvl w:ilvl="2" w:tplc="440029EE">
      <w:start w:val="1"/>
      <w:numFmt w:val="bullet"/>
      <w:lvlText w:val=""/>
      <w:lvlJc w:val="left"/>
      <w:pPr>
        <w:ind w:left="2160" w:hanging="360"/>
      </w:pPr>
      <w:rPr>
        <w:rFonts w:ascii="Wingdings" w:hAnsi="Wingdings" w:hint="default"/>
      </w:rPr>
    </w:lvl>
    <w:lvl w:ilvl="3" w:tplc="F59ADCD4">
      <w:start w:val="1"/>
      <w:numFmt w:val="bullet"/>
      <w:lvlText w:val=""/>
      <w:lvlJc w:val="left"/>
      <w:pPr>
        <w:ind w:left="2880" w:hanging="360"/>
      </w:pPr>
      <w:rPr>
        <w:rFonts w:ascii="Symbol" w:hAnsi="Symbol" w:hint="default"/>
      </w:rPr>
    </w:lvl>
    <w:lvl w:ilvl="4" w:tplc="5F085308">
      <w:start w:val="1"/>
      <w:numFmt w:val="bullet"/>
      <w:lvlText w:val="o"/>
      <w:lvlJc w:val="left"/>
      <w:pPr>
        <w:ind w:left="3600" w:hanging="360"/>
      </w:pPr>
      <w:rPr>
        <w:rFonts w:ascii="Courier New" w:hAnsi="Courier New" w:hint="default"/>
      </w:rPr>
    </w:lvl>
    <w:lvl w:ilvl="5" w:tplc="DC36BC00">
      <w:start w:val="1"/>
      <w:numFmt w:val="bullet"/>
      <w:lvlText w:val=""/>
      <w:lvlJc w:val="left"/>
      <w:pPr>
        <w:ind w:left="4320" w:hanging="360"/>
      </w:pPr>
      <w:rPr>
        <w:rFonts w:ascii="Wingdings" w:hAnsi="Wingdings" w:hint="default"/>
      </w:rPr>
    </w:lvl>
    <w:lvl w:ilvl="6" w:tplc="F13C40A4">
      <w:start w:val="1"/>
      <w:numFmt w:val="bullet"/>
      <w:lvlText w:val=""/>
      <w:lvlJc w:val="left"/>
      <w:pPr>
        <w:ind w:left="5040" w:hanging="360"/>
      </w:pPr>
      <w:rPr>
        <w:rFonts w:ascii="Symbol" w:hAnsi="Symbol" w:hint="default"/>
      </w:rPr>
    </w:lvl>
    <w:lvl w:ilvl="7" w:tplc="662E819C">
      <w:start w:val="1"/>
      <w:numFmt w:val="bullet"/>
      <w:lvlText w:val="o"/>
      <w:lvlJc w:val="left"/>
      <w:pPr>
        <w:ind w:left="5760" w:hanging="360"/>
      </w:pPr>
      <w:rPr>
        <w:rFonts w:ascii="Courier New" w:hAnsi="Courier New" w:hint="default"/>
      </w:rPr>
    </w:lvl>
    <w:lvl w:ilvl="8" w:tplc="D9DA3EC0">
      <w:start w:val="1"/>
      <w:numFmt w:val="bullet"/>
      <w:lvlText w:val=""/>
      <w:lvlJc w:val="left"/>
      <w:pPr>
        <w:ind w:left="6480" w:hanging="360"/>
      </w:pPr>
      <w:rPr>
        <w:rFonts w:ascii="Wingdings" w:hAnsi="Wingdings" w:hint="default"/>
      </w:rPr>
    </w:lvl>
  </w:abstractNum>
  <w:abstractNum w:abstractNumId="8" w15:restartNumberingAfterBreak="0">
    <w:nsid w:val="260B43E9"/>
    <w:multiLevelType w:val="hybridMultilevel"/>
    <w:tmpl w:val="D6B80F6E"/>
    <w:lvl w:ilvl="0" w:tplc="75C205CC">
      <w:start w:val="1"/>
      <w:numFmt w:val="bullet"/>
      <w:lvlText w:val="-"/>
      <w:lvlJc w:val="left"/>
      <w:pPr>
        <w:ind w:left="720" w:hanging="360"/>
      </w:pPr>
      <w:rPr>
        <w:rFonts w:ascii="Aptos" w:hAnsi="Aptos" w:hint="default"/>
      </w:rPr>
    </w:lvl>
    <w:lvl w:ilvl="1" w:tplc="BBECF4C2">
      <w:start w:val="1"/>
      <w:numFmt w:val="bullet"/>
      <w:lvlText w:val="o"/>
      <w:lvlJc w:val="left"/>
      <w:pPr>
        <w:ind w:left="1440" w:hanging="360"/>
      </w:pPr>
      <w:rPr>
        <w:rFonts w:ascii="Courier New" w:hAnsi="Courier New" w:hint="default"/>
      </w:rPr>
    </w:lvl>
    <w:lvl w:ilvl="2" w:tplc="48DC7F4C">
      <w:start w:val="1"/>
      <w:numFmt w:val="bullet"/>
      <w:lvlText w:val=""/>
      <w:lvlJc w:val="left"/>
      <w:pPr>
        <w:ind w:left="2160" w:hanging="360"/>
      </w:pPr>
      <w:rPr>
        <w:rFonts w:ascii="Wingdings" w:hAnsi="Wingdings" w:hint="default"/>
      </w:rPr>
    </w:lvl>
    <w:lvl w:ilvl="3" w:tplc="24869F8C">
      <w:start w:val="1"/>
      <w:numFmt w:val="bullet"/>
      <w:lvlText w:val=""/>
      <w:lvlJc w:val="left"/>
      <w:pPr>
        <w:ind w:left="2880" w:hanging="360"/>
      </w:pPr>
      <w:rPr>
        <w:rFonts w:ascii="Symbol" w:hAnsi="Symbol" w:hint="default"/>
      </w:rPr>
    </w:lvl>
    <w:lvl w:ilvl="4" w:tplc="2DE4E4C4">
      <w:start w:val="1"/>
      <w:numFmt w:val="bullet"/>
      <w:lvlText w:val="o"/>
      <w:lvlJc w:val="left"/>
      <w:pPr>
        <w:ind w:left="3600" w:hanging="360"/>
      </w:pPr>
      <w:rPr>
        <w:rFonts w:ascii="Courier New" w:hAnsi="Courier New" w:hint="default"/>
      </w:rPr>
    </w:lvl>
    <w:lvl w:ilvl="5" w:tplc="F10030A6">
      <w:start w:val="1"/>
      <w:numFmt w:val="bullet"/>
      <w:lvlText w:val=""/>
      <w:lvlJc w:val="left"/>
      <w:pPr>
        <w:ind w:left="4320" w:hanging="360"/>
      </w:pPr>
      <w:rPr>
        <w:rFonts w:ascii="Wingdings" w:hAnsi="Wingdings" w:hint="default"/>
      </w:rPr>
    </w:lvl>
    <w:lvl w:ilvl="6" w:tplc="A9CEBFC8">
      <w:start w:val="1"/>
      <w:numFmt w:val="bullet"/>
      <w:lvlText w:val=""/>
      <w:lvlJc w:val="left"/>
      <w:pPr>
        <w:ind w:left="5040" w:hanging="360"/>
      </w:pPr>
      <w:rPr>
        <w:rFonts w:ascii="Symbol" w:hAnsi="Symbol" w:hint="default"/>
      </w:rPr>
    </w:lvl>
    <w:lvl w:ilvl="7" w:tplc="E2D4896A">
      <w:start w:val="1"/>
      <w:numFmt w:val="bullet"/>
      <w:lvlText w:val="o"/>
      <w:lvlJc w:val="left"/>
      <w:pPr>
        <w:ind w:left="5760" w:hanging="360"/>
      </w:pPr>
      <w:rPr>
        <w:rFonts w:ascii="Courier New" w:hAnsi="Courier New" w:hint="default"/>
      </w:rPr>
    </w:lvl>
    <w:lvl w:ilvl="8" w:tplc="0B201790">
      <w:start w:val="1"/>
      <w:numFmt w:val="bullet"/>
      <w:lvlText w:val=""/>
      <w:lvlJc w:val="left"/>
      <w:pPr>
        <w:ind w:left="6480" w:hanging="360"/>
      </w:pPr>
      <w:rPr>
        <w:rFonts w:ascii="Wingdings" w:hAnsi="Wingdings" w:hint="default"/>
      </w:rPr>
    </w:lvl>
  </w:abstractNum>
  <w:abstractNum w:abstractNumId="9" w15:restartNumberingAfterBreak="0">
    <w:nsid w:val="267A557C"/>
    <w:multiLevelType w:val="multilevel"/>
    <w:tmpl w:val="BC3E4320"/>
    <w:lvl w:ilvl="0">
      <w:start w:val="1"/>
      <w:numFmt w:val="decimal"/>
      <w:pStyle w:val="Ttulo1"/>
      <w:lvlText w:val="%1."/>
      <w:lvlJc w:val="left"/>
      <w:pPr>
        <w:ind w:left="720" w:hanging="360"/>
      </w:pPr>
      <w:rPr>
        <w:rFonts w:ascii="Arial" w:eastAsiaTheme="minorHAnsi" w:hAnsi="Arial" w:cs="Arial" w:hint="default"/>
      </w:rPr>
    </w:lvl>
    <w:lvl w:ilvl="1">
      <w:start w:val="1"/>
      <w:numFmt w:val="decimal"/>
      <w:pStyle w:val="Ttulo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D8CF13D"/>
    <w:multiLevelType w:val="hybridMultilevel"/>
    <w:tmpl w:val="CA388248"/>
    <w:lvl w:ilvl="0" w:tplc="ABEE4E92">
      <w:start w:val="1"/>
      <w:numFmt w:val="bullet"/>
      <w:lvlText w:val=""/>
      <w:lvlJc w:val="left"/>
      <w:pPr>
        <w:ind w:left="720" w:hanging="360"/>
      </w:pPr>
      <w:rPr>
        <w:rFonts w:ascii="Symbol" w:hAnsi="Symbol" w:hint="default"/>
      </w:rPr>
    </w:lvl>
    <w:lvl w:ilvl="1" w:tplc="CB64517A">
      <w:start w:val="1"/>
      <w:numFmt w:val="bullet"/>
      <w:lvlText w:val="o"/>
      <w:lvlJc w:val="left"/>
      <w:pPr>
        <w:ind w:left="1440" w:hanging="360"/>
      </w:pPr>
      <w:rPr>
        <w:rFonts w:ascii="Courier New" w:hAnsi="Courier New" w:hint="default"/>
      </w:rPr>
    </w:lvl>
    <w:lvl w:ilvl="2" w:tplc="0B9E2F60">
      <w:start w:val="1"/>
      <w:numFmt w:val="bullet"/>
      <w:lvlText w:val=""/>
      <w:lvlJc w:val="left"/>
      <w:pPr>
        <w:ind w:left="2160" w:hanging="360"/>
      </w:pPr>
      <w:rPr>
        <w:rFonts w:ascii="Wingdings" w:hAnsi="Wingdings" w:hint="default"/>
      </w:rPr>
    </w:lvl>
    <w:lvl w:ilvl="3" w:tplc="06A4F9EE">
      <w:start w:val="1"/>
      <w:numFmt w:val="bullet"/>
      <w:lvlText w:val=""/>
      <w:lvlJc w:val="left"/>
      <w:pPr>
        <w:ind w:left="2880" w:hanging="360"/>
      </w:pPr>
      <w:rPr>
        <w:rFonts w:ascii="Symbol" w:hAnsi="Symbol" w:hint="default"/>
      </w:rPr>
    </w:lvl>
    <w:lvl w:ilvl="4" w:tplc="B6569ED8">
      <w:start w:val="1"/>
      <w:numFmt w:val="bullet"/>
      <w:lvlText w:val="o"/>
      <w:lvlJc w:val="left"/>
      <w:pPr>
        <w:ind w:left="3600" w:hanging="360"/>
      </w:pPr>
      <w:rPr>
        <w:rFonts w:ascii="Courier New" w:hAnsi="Courier New" w:hint="default"/>
      </w:rPr>
    </w:lvl>
    <w:lvl w:ilvl="5" w:tplc="4EA0D1DC">
      <w:start w:val="1"/>
      <w:numFmt w:val="bullet"/>
      <w:lvlText w:val=""/>
      <w:lvlJc w:val="left"/>
      <w:pPr>
        <w:ind w:left="4320" w:hanging="360"/>
      </w:pPr>
      <w:rPr>
        <w:rFonts w:ascii="Wingdings" w:hAnsi="Wingdings" w:hint="default"/>
      </w:rPr>
    </w:lvl>
    <w:lvl w:ilvl="6" w:tplc="A552C86C">
      <w:start w:val="1"/>
      <w:numFmt w:val="bullet"/>
      <w:lvlText w:val=""/>
      <w:lvlJc w:val="left"/>
      <w:pPr>
        <w:ind w:left="5040" w:hanging="360"/>
      </w:pPr>
      <w:rPr>
        <w:rFonts w:ascii="Symbol" w:hAnsi="Symbol" w:hint="default"/>
      </w:rPr>
    </w:lvl>
    <w:lvl w:ilvl="7" w:tplc="8FB825AE">
      <w:start w:val="1"/>
      <w:numFmt w:val="bullet"/>
      <w:lvlText w:val="o"/>
      <w:lvlJc w:val="left"/>
      <w:pPr>
        <w:ind w:left="5760" w:hanging="360"/>
      </w:pPr>
      <w:rPr>
        <w:rFonts w:ascii="Courier New" w:hAnsi="Courier New" w:hint="default"/>
      </w:rPr>
    </w:lvl>
    <w:lvl w:ilvl="8" w:tplc="DEA056C0">
      <w:start w:val="1"/>
      <w:numFmt w:val="bullet"/>
      <w:lvlText w:val=""/>
      <w:lvlJc w:val="left"/>
      <w:pPr>
        <w:ind w:left="6480" w:hanging="360"/>
      </w:pPr>
      <w:rPr>
        <w:rFonts w:ascii="Wingdings" w:hAnsi="Wingdings" w:hint="default"/>
      </w:rPr>
    </w:lvl>
  </w:abstractNum>
  <w:abstractNum w:abstractNumId="11" w15:restartNumberingAfterBreak="0">
    <w:nsid w:val="330042E2"/>
    <w:multiLevelType w:val="hybridMultilevel"/>
    <w:tmpl w:val="90826D00"/>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75F3DA2"/>
    <w:multiLevelType w:val="hybridMultilevel"/>
    <w:tmpl w:val="EA0A1176"/>
    <w:lvl w:ilvl="0" w:tplc="215C4638">
      <w:start w:val="1"/>
      <w:numFmt w:val="bullet"/>
      <w:lvlText w:val="-"/>
      <w:lvlJc w:val="left"/>
      <w:pPr>
        <w:ind w:left="720" w:hanging="360"/>
      </w:pPr>
      <w:rPr>
        <w:rFonts w:ascii="&quot;Calibri&quot;,sans-serif" w:hAnsi="&quot;Calibri&quot;,sans-serif" w:hint="default"/>
      </w:rPr>
    </w:lvl>
    <w:lvl w:ilvl="1" w:tplc="54B87018">
      <w:start w:val="1"/>
      <w:numFmt w:val="bullet"/>
      <w:lvlText w:val="o"/>
      <w:lvlJc w:val="left"/>
      <w:pPr>
        <w:ind w:left="1440" w:hanging="360"/>
      </w:pPr>
      <w:rPr>
        <w:rFonts w:ascii="Courier New" w:hAnsi="Courier New" w:hint="default"/>
      </w:rPr>
    </w:lvl>
    <w:lvl w:ilvl="2" w:tplc="C6263FCC">
      <w:start w:val="1"/>
      <w:numFmt w:val="bullet"/>
      <w:lvlText w:val=""/>
      <w:lvlJc w:val="left"/>
      <w:pPr>
        <w:ind w:left="2160" w:hanging="360"/>
      </w:pPr>
      <w:rPr>
        <w:rFonts w:ascii="Wingdings" w:hAnsi="Wingdings" w:hint="default"/>
      </w:rPr>
    </w:lvl>
    <w:lvl w:ilvl="3" w:tplc="DC928862">
      <w:start w:val="1"/>
      <w:numFmt w:val="bullet"/>
      <w:lvlText w:val=""/>
      <w:lvlJc w:val="left"/>
      <w:pPr>
        <w:ind w:left="2880" w:hanging="360"/>
      </w:pPr>
      <w:rPr>
        <w:rFonts w:ascii="Symbol" w:hAnsi="Symbol" w:hint="default"/>
      </w:rPr>
    </w:lvl>
    <w:lvl w:ilvl="4" w:tplc="AFAAC416">
      <w:start w:val="1"/>
      <w:numFmt w:val="bullet"/>
      <w:lvlText w:val="o"/>
      <w:lvlJc w:val="left"/>
      <w:pPr>
        <w:ind w:left="3600" w:hanging="360"/>
      </w:pPr>
      <w:rPr>
        <w:rFonts w:ascii="Courier New" w:hAnsi="Courier New" w:hint="default"/>
      </w:rPr>
    </w:lvl>
    <w:lvl w:ilvl="5" w:tplc="255E0D82">
      <w:start w:val="1"/>
      <w:numFmt w:val="bullet"/>
      <w:lvlText w:val=""/>
      <w:lvlJc w:val="left"/>
      <w:pPr>
        <w:ind w:left="4320" w:hanging="360"/>
      </w:pPr>
      <w:rPr>
        <w:rFonts w:ascii="Wingdings" w:hAnsi="Wingdings" w:hint="default"/>
      </w:rPr>
    </w:lvl>
    <w:lvl w:ilvl="6" w:tplc="7A24122C">
      <w:start w:val="1"/>
      <w:numFmt w:val="bullet"/>
      <w:lvlText w:val=""/>
      <w:lvlJc w:val="left"/>
      <w:pPr>
        <w:ind w:left="5040" w:hanging="360"/>
      </w:pPr>
      <w:rPr>
        <w:rFonts w:ascii="Symbol" w:hAnsi="Symbol" w:hint="default"/>
      </w:rPr>
    </w:lvl>
    <w:lvl w:ilvl="7" w:tplc="9A88BBC6">
      <w:start w:val="1"/>
      <w:numFmt w:val="bullet"/>
      <w:lvlText w:val="o"/>
      <w:lvlJc w:val="left"/>
      <w:pPr>
        <w:ind w:left="5760" w:hanging="360"/>
      </w:pPr>
      <w:rPr>
        <w:rFonts w:ascii="Courier New" w:hAnsi="Courier New" w:hint="default"/>
      </w:rPr>
    </w:lvl>
    <w:lvl w:ilvl="8" w:tplc="28A22880">
      <w:start w:val="1"/>
      <w:numFmt w:val="bullet"/>
      <w:lvlText w:val=""/>
      <w:lvlJc w:val="left"/>
      <w:pPr>
        <w:ind w:left="6480" w:hanging="360"/>
      </w:pPr>
      <w:rPr>
        <w:rFonts w:ascii="Wingdings" w:hAnsi="Wingdings" w:hint="default"/>
      </w:rPr>
    </w:lvl>
  </w:abstractNum>
  <w:abstractNum w:abstractNumId="13" w15:restartNumberingAfterBreak="0">
    <w:nsid w:val="382646B1"/>
    <w:multiLevelType w:val="hybridMultilevel"/>
    <w:tmpl w:val="59F22BBE"/>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3F7E67"/>
    <w:multiLevelType w:val="hybridMultilevel"/>
    <w:tmpl w:val="30AA50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B96521"/>
    <w:multiLevelType w:val="hybridMultilevel"/>
    <w:tmpl w:val="F852E41C"/>
    <w:lvl w:ilvl="0" w:tplc="B44A0F36">
      <w:start w:val="1"/>
      <w:numFmt w:val="bullet"/>
      <w:lvlText w:val=""/>
      <w:lvlJc w:val="left"/>
      <w:pPr>
        <w:ind w:left="720" w:hanging="360"/>
      </w:pPr>
      <w:rPr>
        <w:rFonts w:ascii="Symbol" w:hAnsi="Symbol" w:hint="default"/>
      </w:rPr>
    </w:lvl>
    <w:lvl w:ilvl="1" w:tplc="FA82FCC8">
      <w:start w:val="1"/>
      <w:numFmt w:val="bullet"/>
      <w:lvlText w:val="o"/>
      <w:lvlJc w:val="left"/>
      <w:pPr>
        <w:ind w:left="1440" w:hanging="360"/>
      </w:pPr>
      <w:rPr>
        <w:rFonts w:ascii="Courier New" w:hAnsi="Courier New" w:hint="default"/>
      </w:rPr>
    </w:lvl>
    <w:lvl w:ilvl="2" w:tplc="46405A30">
      <w:start w:val="1"/>
      <w:numFmt w:val="bullet"/>
      <w:lvlText w:val=""/>
      <w:lvlJc w:val="left"/>
      <w:pPr>
        <w:ind w:left="2160" w:hanging="360"/>
      </w:pPr>
      <w:rPr>
        <w:rFonts w:ascii="Wingdings" w:hAnsi="Wingdings" w:hint="default"/>
      </w:rPr>
    </w:lvl>
    <w:lvl w:ilvl="3" w:tplc="680611D6">
      <w:start w:val="1"/>
      <w:numFmt w:val="bullet"/>
      <w:lvlText w:val=""/>
      <w:lvlJc w:val="left"/>
      <w:pPr>
        <w:ind w:left="2880" w:hanging="360"/>
      </w:pPr>
      <w:rPr>
        <w:rFonts w:ascii="Symbol" w:hAnsi="Symbol" w:hint="default"/>
      </w:rPr>
    </w:lvl>
    <w:lvl w:ilvl="4" w:tplc="7D98BD90">
      <w:start w:val="1"/>
      <w:numFmt w:val="bullet"/>
      <w:lvlText w:val="o"/>
      <w:lvlJc w:val="left"/>
      <w:pPr>
        <w:ind w:left="3600" w:hanging="360"/>
      </w:pPr>
      <w:rPr>
        <w:rFonts w:ascii="Courier New" w:hAnsi="Courier New" w:hint="default"/>
      </w:rPr>
    </w:lvl>
    <w:lvl w:ilvl="5" w:tplc="CC707494">
      <w:start w:val="1"/>
      <w:numFmt w:val="bullet"/>
      <w:lvlText w:val=""/>
      <w:lvlJc w:val="left"/>
      <w:pPr>
        <w:ind w:left="4320" w:hanging="360"/>
      </w:pPr>
      <w:rPr>
        <w:rFonts w:ascii="Wingdings" w:hAnsi="Wingdings" w:hint="default"/>
      </w:rPr>
    </w:lvl>
    <w:lvl w:ilvl="6" w:tplc="E7DC6C96">
      <w:start w:val="1"/>
      <w:numFmt w:val="bullet"/>
      <w:lvlText w:val=""/>
      <w:lvlJc w:val="left"/>
      <w:pPr>
        <w:ind w:left="5040" w:hanging="360"/>
      </w:pPr>
      <w:rPr>
        <w:rFonts w:ascii="Symbol" w:hAnsi="Symbol" w:hint="default"/>
      </w:rPr>
    </w:lvl>
    <w:lvl w:ilvl="7" w:tplc="171029B0">
      <w:start w:val="1"/>
      <w:numFmt w:val="bullet"/>
      <w:lvlText w:val="o"/>
      <w:lvlJc w:val="left"/>
      <w:pPr>
        <w:ind w:left="5760" w:hanging="360"/>
      </w:pPr>
      <w:rPr>
        <w:rFonts w:ascii="Courier New" w:hAnsi="Courier New" w:hint="default"/>
      </w:rPr>
    </w:lvl>
    <w:lvl w:ilvl="8" w:tplc="B18272DA">
      <w:start w:val="1"/>
      <w:numFmt w:val="bullet"/>
      <w:lvlText w:val=""/>
      <w:lvlJc w:val="left"/>
      <w:pPr>
        <w:ind w:left="6480" w:hanging="360"/>
      </w:pPr>
      <w:rPr>
        <w:rFonts w:ascii="Wingdings" w:hAnsi="Wingdings" w:hint="default"/>
      </w:rPr>
    </w:lvl>
  </w:abstractNum>
  <w:abstractNum w:abstractNumId="16" w15:restartNumberingAfterBreak="0">
    <w:nsid w:val="3C275C45"/>
    <w:multiLevelType w:val="hybridMultilevel"/>
    <w:tmpl w:val="5754896A"/>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EEF08C8"/>
    <w:multiLevelType w:val="hybridMultilevel"/>
    <w:tmpl w:val="BFF49AF0"/>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F3C23C4"/>
    <w:multiLevelType w:val="hybridMultilevel"/>
    <w:tmpl w:val="8856D70A"/>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22E2D26"/>
    <w:multiLevelType w:val="hybridMultilevel"/>
    <w:tmpl w:val="6D4EA6D8"/>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FE3C28"/>
    <w:multiLevelType w:val="hybridMultilevel"/>
    <w:tmpl w:val="AA2A923E"/>
    <w:lvl w:ilvl="0" w:tplc="F95E50DA">
      <w:start w:val="1"/>
      <w:numFmt w:val="bullet"/>
      <w:lvlText w:val="-"/>
      <w:lvlJc w:val="left"/>
      <w:pPr>
        <w:ind w:left="720" w:hanging="360"/>
      </w:pPr>
      <w:rPr>
        <w:rFonts w:ascii="Aptos" w:hAnsi="Aptos" w:hint="default"/>
      </w:rPr>
    </w:lvl>
    <w:lvl w:ilvl="1" w:tplc="2312E0B4">
      <w:start w:val="1"/>
      <w:numFmt w:val="bullet"/>
      <w:lvlText w:val="o"/>
      <w:lvlJc w:val="left"/>
      <w:pPr>
        <w:ind w:left="1440" w:hanging="360"/>
      </w:pPr>
      <w:rPr>
        <w:rFonts w:ascii="Courier New" w:hAnsi="Courier New" w:hint="default"/>
      </w:rPr>
    </w:lvl>
    <w:lvl w:ilvl="2" w:tplc="1C1CDFE0">
      <w:start w:val="1"/>
      <w:numFmt w:val="bullet"/>
      <w:lvlText w:val=""/>
      <w:lvlJc w:val="left"/>
      <w:pPr>
        <w:ind w:left="2160" w:hanging="360"/>
      </w:pPr>
      <w:rPr>
        <w:rFonts w:ascii="Wingdings" w:hAnsi="Wingdings" w:hint="default"/>
      </w:rPr>
    </w:lvl>
    <w:lvl w:ilvl="3" w:tplc="3B744994">
      <w:start w:val="1"/>
      <w:numFmt w:val="bullet"/>
      <w:lvlText w:val=""/>
      <w:lvlJc w:val="left"/>
      <w:pPr>
        <w:ind w:left="2880" w:hanging="360"/>
      </w:pPr>
      <w:rPr>
        <w:rFonts w:ascii="Symbol" w:hAnsi="Symbol" w:hint="default"/>
      </w:rPr>
    </w:lvl>
    <w:lvl w:ilvl="4" w:tplc="05D05BBE">
      <w:start w:val="1"/>
      <w:numFmt w:val="bullet"/>
      <w:lvlText w:val="o"/>
      <w:lvlJc w:val="left"/>
      <w:pPr>
        <w:ind w:left="3600" w:hanging="360"/>
      </w:pPr>
      <w:rPr>
        <w:rFonts w:ascii="Courier New" w:hAnsi="Courier New" w:hint="default"/>
      </w:rPr>
    </w:lvl>
    <w:lvl w:ilvl="5" w:tplc="E490FB9A">
      <w:start w:val="1"/>
      <w:numFmt w:val="bullet"/>
      <w:lvlText w:val=""/>
      <w:lvlJc w:val="left"/>
      <w:pPr>
        <w:ind w:left="4320" w:hanging="360"/>
      </w:pPr>
      <w:rPr>
        <w:rFonts w:ascii="Wingdings" w:hAnsi="Wingdings" w:hint="default"/>
      </w:rPr>
    </w:lvl>
    <w:lvl w:ilvl="6" w:tplc="CC3CAB90">
      <w:start w:val="1"/>
      <w:numFmt w:val="bullet"/>
      <w:lvlText w:val=""/>
      <w:lvlJc w:val="left"/>
      <w:pPr>
        <w:ind w:left="5040" w:hanging="360"/>
      </w:pPr>
      <w:rPr>
        <w:rFonts w:ascii="Symbol" w:hAnsi="Symbol" w:hint="default"/>
      </w:rPr>
    </w:lvl>
    <w:lvl w:ilvl="7" w:tplc="41DC1948">
      <w:start w:val="1"/>
      <w:numFmt w:val="bullet"/>
      <w:lvlText w:val="o"/>
      <w:lvlJc w:val="left"/>
      <w:pPr>
        <w:ind w:left="5760" w:hanging="360"/>
      </w:pPr>
      <w:rPr>
        <w:rFonts w:ascii="Courier New" w:hAnsi="Courier New" w:hint="default"/>
      </w:rPr>
    </w:lvl>
    <w:lvl w:ilvl="8" w:tplc="60C604B2">
      <w:start w:val="1"/>
      <w:numFmt w:val="bullet"/>
      <w:lvlText w:val=""/>
      <w:lvlJc w:val="left"/>
      <w:pPr>
        <w:ind w:left="6480" w:hanging="360"/>
      </w:pPr>
      <w:rPr>
        <w:rFonts w:ascii="Wingdings" w:hAnsi="Wingdings" w:hint="default"/>
      </w:rPr>
    </w:lvl>
  </w:abstractNum>
  <w:abstractNum w:abstractNumId="21" w15:restartNumberingAfterBreak="0">
    <w:nsid w:val="48D849BA"/>
    <w:multiLevelType w:val="hybridMultilevel"/>
    <w:tmpl w:val="72D60140"/>
    <w:lvl w:ilvl="0" w:tplc="6722DE34">
      <w:start w:val="1"/>
      <w:numFmt w:val="bullet"/>
      <w:lvlText w:val="-"/>
      <w:lvlJc w:val="left"/>
      <w:pPr>
        <w:ind w:left="720" w:hanging="360"/>
      </w:pPr>
      <w:rPr>
        <w:rFonts w:ascii="Calibri" w:hAnsi="Calibri" w:hint="default"/>
      </w:rPr>
    </w:lvl>
    <w:lvl w:ilvl="1" w:tplc="13BEA00C">
      <w:start w:val="1"/>
      <w:numFmt w:val="bullet"/>
      <w:lvlText w:val="o"/>
      <w:lvlJc w:val="left"/>
      <w:pPr>
        <w:ind w:left="1440" w:hanging="360"/>
      </w:pPr>
      <w:rPr>
        <w:rFonts w:ascii="Courier New" w:hAnsi="Courier New" w:hint="default"/>
      </w:rPr>
    </w:lvl>
    <w:lvl w:ilvl="2" w:tplc="936AE3EE">
      <w:start w:val="1"/>
      <w:numFmt w:val="bullet"/>
      <w:lvlText w:val=""/>
      <w:lvlJc w:val="left"/>
      <w:pPr>
        <w:ind w:left="2160" w:hanging="360"/>
      </w:pPr>
      <w:rPr>
        <w:rFonts w:ascii="Wingdings" w:hAnsi="Wingdings" w:hint="default"/>
      </w:rPr>
    </w:lvl>
    <w:lvl w:ilvl="3" w:tplc="E0F0DB46">
      <w:start w:val="1"/>
      <w:numFmt w:val="bullet"/>
      <w:lvlText w:val=""/>
      <w:lvlJc w:val="left"/>
      <w:pPr>
        <w:ind w:left="2880" w:hanging="360"/>
      </w:pPr>
      <w:rPr>
        <w:rFonts w:ascii="Symbol" w:hAnsi="Symbol" w:hint="default"/>
      </w:rPr>
    </w:lvl>
    <w:lvl w:ilvl="4" w:tplc="BBECF5AE">
      <w:start w:val="1"/>
      <w:numFmt w:val="bullet"/>
      <w:lvlText w:val="o"/>
      <w:lvlJc w:val="left"/>
      <w:pPr>
        <w:ind w:left="3600" w:hanging="360"/>
      </w:pPr>
      <w:rPr>
        <w:rFonts w:ascii="Courier New" w:hAnsi="Courier New" w:hint="default"/>
      </w:rPr>
    </w:lvl>
    <w:lvl w:ilvl="5" w:tplc="BE7C3A1E">
      <w:start w:val="1"/>
      <w:numFmt w:val="bullet"/>
      <w:lvlText w:val=""/>
      <w:lvlJc w:val="left"/>
      <w:pPr>
        <w:ind w:left="4320" w:hanging="360"/>
      </w:pPr>
      <w:rPr>
        <w:rFonts w:ascii="Wingdings" w:hAnsi="Wingdings" w:hint="default"/>
      </w:rPr>
    </w:lvl>
    <w:lvl w:ilvl="6" w:tplc="066CCA08">
      <w:start w:val="1"/>
      <w:numFmt w:val="bullet"/>
      <w:lvlText w:val=""/>
      <w:lvlJc w:val="left"/>
      <w:pPr>
        <w:ind w:left="5040" w:hanging="360"/>
      </w:pPr>
      <w:rPr>
        <w:rFonts w:ascii="Symbol" w:hAnsi="Symbol" w:hint="default"/>
      </w:rPr>
    </w:lvl>
    <w:lvl w:ilvl="7" w:tplc="34AE43C0">
      <w:start w:val="1"/>
      <w:numFmt w:val="bullet"/>
      <w:lvlText w:val="o"/>
      <w:lvlJc w:val="left"/>
      <w:pPr>
        <w:ind w:left="5760" w:hanging="360"/>
      </w:pPr>
      <w:rPr>
        <w:rFonts w:ascii="Courier New" w:hAnsi="Courier New" w:hint="default"/>
      </w:rPr>
    </w:lvl>
    <w:lvl w:ilvl="8" w:tplc="8D2C6FFA">
      <w:start w:val="1"/>
      <w:numFmt w:val="bullet"/>
      <w:lvlText w:val=""/>
      <w:lvlJc w:val="left"/>
      <w:pPr>
        <w:ind w:left="6480" w:hanging="360"/>
      </w:pPr>
      <w:rPr>
        <w:rFonts w:ascii="Wingdings" w:hAnsi="Wingdings" w:hint="default"/>
      </w:rPr>
    </w:lvl>
  </w:abstractNum>
  <w:abstractNum w:abstractNumId="22" w15:restartNumberingAfterBreak="0">
    <w:nsid w:val="4ABB2814"/>
    <w:multiLevelType w:val="hybridMultilevel"/>
    <w:tmpl w:val="3786A04E"/>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C63B419"/>
    <w:multiLevelType w:val="hybridMultilevel"/>
    <w:tmpl w:val="C982FDAA"/>
    <w:lvl w:ilvl="0" w:tplc="0F8497D2">
      <w:start w:val="1"/>
      <w:numFmt w:val="bullet"/>
      <w:lvlText w:val=""/>
      <w:lvlJc w:val="left"/>
      <w:pPr>
        <w:ind w:left="720" w:hanging="360"/>
      </w:pPr>
      <w:rPr>
        <w:rFonts w:ascii="Symbol" w:hAnsi="Symbol" w:hint="default"/>
      </w:rPr>
    </w:lvl>
    <w:lvl w:ilvl="1" w:tplc="DBCA86CC">
      <w:start w:val="1"/>
      <w:numFmt w:val="bullet"/>
      <w:lvlText w:val="o"/>
      <w:lvlJc w:val="left"/>
      <w:pPr>
        <w:ind w:left="1440" w:hanging="360"/>
      </w:pPr>
      <w:rPr>
        <w:rFonts w:ascii="Courier New" w:hAnsi="Courier New" w:hint="default"/>
      </w:rPr>
    </w:lvl>
    <w:lvl w:ilvl="2" w:tplc="A5AC6144">
      <w:start w:val="1"/>
      <w:numFmt w:val="bullet"/>
      <w:lvlText w:val=""/>
      <w:lvlJc w:val="left"/>
      <w:pPr>
        <w:ind w:left="2160" w:hanging="360"/>
      </w:pPr>
      <w:rPr>
        <w:rFonts w:ascii="Wingdings" w:hAnsi="Wingdings" w:hint="default"/>
      </w:rPr>
    </w:lvl>
    <w:lvl w:ilvl="3" w:tplc="F758714E">
      <w:start w:val="1"/>
      <w:numFmt w:val="bullet"/>
      <w:lvlText w:val=""/>
      <w:lvlJc w:val="left"/>
      <w:pPr>
        <w:ind w:left="2880" w:hanging="360"/>
      </w:pPr>
      <w:rPr>
        <w:rFonts w:ascii="Symbol" w:hAnsi="Symbol" w:hint="default"/>
      </w:rPr>
    </w:lvl>
    <w:lvl w:ilvl="4" w:tplc="3F6206A6">
      <w:start w:val="1"/>
      <w:numFmt w:val="bullet"/>
      <w:lvlText w:val="o"/>
      <w:lvlJc w:val="left"/>
      <w:pPr>
        <w:ind w:left="3600" w:hanging="360"/>
      </w:pPr>
      <w:rPr>
        <w:rFonts w:ascii="Courier New" w:hAnsi="Courier New" w:hint="default"/>
      </w:rPr>
    </w:lvl>
    <w:lvl w:ilvl="5" w:tplc="83389D74">
      <w:start w:val="1"/>
      <w:numFmt w:val="bullet"/>
      <w:lvlText w:val=""/>
      <w:lvlJc w:val="left"/>
      <w:pPr>
        <w:ind w:left="4320" w:hanging="360"/>
      </w:pPr>
      <w:rPr>
        <w:rFonts w:ascii="Wingdings" w:hAnsi="Wingdings" w:hint="default"/>
      </w:rPr>
    </w:lvl>
    <w:lvl w:ilvl="6" w:tplc="E8A48B5E">
      <w:start w:val="1"/>
      <w:numFmt w:val="bullet"/>
      <w:lvlText w:val=""/>
      <w:lvlJc w:val="left"/>
      <w:pPr>
        <w:ind w:left="5040" w:hanging="360"/>
      </w:pPr>
      <w:rPr>
        <w:rFonts w:ascii="Symbol" w:hAnsi="Symbol" w:hint="default"/>
      </w:rPr>
    </w:lvl>
    <w:lvl w:ilvl="7" w:tplc="21E002BA">
      <w:start w:val="1"/>
      <w:numFmt w:val="bullet"/>
      <w:lvlText w:val="o"/>
      <w:lvlJc w:val="left"/>
      <w:pPr>
        <w:ind w:left="5760" w:hanging="360"/>
      </w:pPr>
      <w:rPr>
        <w:rFonts w:ascii="Courier New" w:hAnsi="Courier New" w:hint="default"/>
      </w:rPr>
    </w:lvl>
    <w:lvl w:ilvl="8" w:tplc="D95E70F4">
      <w:start w:val="1"/>
      <w:numFmt w:val="bullet"/>
      <w:lvlText w:val=""/>
      <w:lvlJc w:val="left"/>
      <w:pPr>
        <w:ind w:left="6480" w:hanging="360"/>
      </w:pPr>
      <w:rPr>
        <w:rFonts w:ascii="Wingdings" w:hAnsi="Wingdings" w:hint="default"/>
      </w:rPr>
    </w:lvl>
  </w:abstractNum>
  <w:abstractNum w:abstractNumId="24" w15:restartNumberingAfterBreak="0">
    <w:nsid w:val="4D307335"/>
    <w:multiLevelType w:val="hybridMultilevel"/>
    <w:tmpl w:val="F6362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EA67352"/>
    <w:multiLevelType w:val="hybridMultilevel"/>
    <w:tmpl w:val="AEE2BD08"/>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1116AB"/>
    <w:multiLevelType w:val="hybridMultilevel"/>
    <w:tmpl w:val="DF348B4E"/>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53467BDF"/>
    <w:multiLevelType w:val="hybridMultilevel"/>
    <w:tmpl w:val="7FE61882"/>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35C2C6C"/>
    <w:multiLevelType w:val="hybridMultilevel"/>
    <w:tmpl w:val="E146DDC6"/>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6F82E75"/>
    <w:multiLevelType w:val="hybridMultilevel"/>
    <w:tmpl w:val="54B4E4B4"/>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57848A18"/>
    <w:multiLevelType w:val="hybridMultilevel"/>
    <w:tmpl w:val="63D8D5AC"/>
    <w:lvl w:ilvl="0" w:tplc="D354C222">
      <w:start w:val="1"/>
      <w:numFmt w:val="bullet"/>
      <w:lvlText w:val=""/>
      <w:lvlJc w:val="left"/>
      <w:pPr>
        <w:ind w:left="720" w:hanging="360"/>
      </w:pPr>
      <w:rPr>
        <w:rFonts w:ascii="Symbol" w:hAnsi="Symbol" w:hint="default"/>
      </w:rPr>
    </w:lvl>
    <w:lvl w:ilvl="1" w:tplc="44D8607A">
      <w:start w:val="1"/>
      <w:numFmt w:val="bullet"/>
      <w:lvlText w:val="o"/>
      <w:lvlJc w:val="left"/>
      <w:pPr>
        <w:ind w:left="1440" w:hanging="360"/>
      </w:pPr>
      <w:rPr>
        <w:rFonts w:ascii="Courier New" w:hAnsi="Courier New" w:hint="default"/>
      </w:rPr>
    </w:lvl>
    <w:lvl w:ilvl="2" w:tplc="B6D6DEEA">
      <w:start w:val="1"/>
      <w:numFmt w:val="bullet"/>
      <w:lvlText w:val=""/>
      <w:lvlJc w:val="left"/>
      <w:pPr>
        <w:ind w:left="2160" w:hanging="360"/>
      </w:pPr>
      <w:rPr>
        <w:rFonts w:ascii="Wingdings" w:hAnsi="Wingdings" w:hint="default"/>
      </w:rPr>
    </w:lvl>
    <w:lvl w:ilvl="3" w:tplc="3418DA72">
      <w:start w:val="1"/>
      <w:numFmt w:val="bullet"/>
      <w:lvlText w:val=""/>
      <w:lvlJc w:val="left"/>
      <w:pPr>
        <w:ind w:left="2880" w:hanging="360"/>
      </w:pPr>
      <w:rPr>
        <w:rFonts w:ascii="Symbol" w:hAnsi="Symbol" w:hint="default"/>
      </w:rPr>
    </w:lvl>
    <w:lvl w:ilvl="4" w:tplc="D9CC0012">
      <w:start w:val="1"/>
      <w:numFmt w:val="bullet"/>
      <w:lvlText w:val="o"/>
      <w:lvlJc w:val="left"/>
      <w:pPr>
        <w:ind w:left="3600" w:hanging="360"/>
      </w:pPr>
      <w:rPr>
        <w:rFonts w:ascii="Courier New" w:hAnsi="Courier New" w:hint="default"/>
      </w:rPr>
    </w:lvl>
    <w:lvl w:ilvl="5" w:tplc="137004E8">
      <w:start w:val="1"/>
      <w:numFmt w:val="bullet"/>
      <w:lvlText w:val=""/>
      <w:lvlJc w:val="left"/>
      <w:pPr>
        <w:ind w:left="4320" w:hanging="360"/>
      </w:pPr>
      <w:rPr>
        <w:rFonts w:ascii="Wingdings" w:hAnsi="Wingdings" w:hint="default"/>
      </w:rPr>
    </w:lvl>
    <w:lvl w:ilvl="6" w:tplc="B43A9E12">
      <w:start w:val="1"/>
      <w:numFmt w:val="bullet"/>
      <w:lvlText w:val=""/>
      <w:lvlJc w:val="left"/>
      <w:pPr>
        <w:ind w:left="5040" w:hanging="360"/>
      </w:pPr>
      <w:rPr>
        <w:rFonts w:ascii="Symbol" w:hAnsi="Symbol" w:hint="default"/>
      </w:rPr>
    </w:lvl>
    <w:lvl w:ilvl="7" w:tplc="A09E402E">
      <w:start w:val="1"/>
      <w:numFmt w:val="bullet"/>
      <w:lvlText w:val="o"/>
      <w:lvlJc w:val="left"/>
      <w:pPr>
        <w:ind w:left="5760" w:hanging="360"/>
      </w:pPr>
      <w:rPr>
        <w:rFonts w:ascii="Courier New" w:hAnsi="Courier New" w:hint="default"/>
      </w:rPr>
    </w:lvl>
    <w:lvl w:ilvl="8" w:tplc="817869CC">
      <w:start w:val="1"/>
      <w:numFmt w:val="bullet"/>
      <w:lvlText w:val=""/>
      <w:lvlJc w:val="left"/>
      <w:pPr>
        <w:ind w:left="6480" w:hanging="360"/>
      </w:pPr>
      <w:rPr>
        <w:rFonts w:ascii="Wingdings" w:hAnsi="Wingdings" w:hint="default"/>
      </w:rPr>
    </w:lvl>
  </w:abstractNum>
  <w:abstractNum w:abstractNumId="31" w15:restartNumberingAfterBreak="0">
    <w:nsid w:val="57D72E4A"/>
    <w:multiLevelType w:val="hybridMultilevel"/>
    <w:tmpl w:val="28D82D76"/>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D2D3C1"/>
    <w:multiLevelType w:val="hybridMultilevel"/>
    <w:tmpl w:val="D1B8F896"/>
    <w:lvl w:ilvl="0" w:tplc="2DAA1A0E">
      <w:start w:val="1"/>
      <w:numFmt w:val="bullet"/>
      <w:lvlText w:val="-"/>
      <w:lvlJc w:val="left"/>
      <w:pPr>
        <w:ind w:left="720" w:hanging="360"/>
      </w:pPr>
      <w:rPr>
        <w:rFonts w:ascii="Calibri" w:hAnsi="Calibri" w:hint="default"/>
      </w:rPr>
    </w:lvl>
    <w:lvl w:ilvl="1" w:tplc="FCA037BE">
      <w:start w:val="1"/>
      <w:numFmt w:val="bullet"/>
      <w:lvlText w:val="o"/>
      <w:lvlJc w:val="left"/>
      <w:pPr>
        <w:ind w:left="1440" w:hanging="360"/>
      </w:pPr>
      <w:rPr>
        <w:rFonts w:ascii="Courier New" w:hAnsi="Courier New" w:hint="default"/>
      </w:rPr>
    </w:lvl>
    <w:lvl w:ilvl="2" w:tplc="C3F8876C">
      <w:start w:val="1"/>
      <w:numFmt w:val="bullet"/>
      <w:lvlText w:val=""/>
      <w:lvlJc w:val="left"/>
      <w:pPr>
        <w:ind w:left="2160" w:hanging="360"/>
      </w:pPr>
      <w:rPr>
        <w:rFonts w:ascii="Wingdings" w:hAnsi="Wingdings" w:hint="default"/>
      </w:rPr>
    </w:lvl>
    <w:lvl w:ilvl="3" w:tplc="A73AF29A">
      <w:start w:val="1"/>
      <w:numFmt w:val="bullet"/>
      <w:lvlText w:val=""/>
      <w:lvlJc w:val="left"/>
      <w:pPr>
        <w:ind w:left="2880" w:hanging="360"/>
      </w:pPr>
      <w:rPr>
        <w:rFonts w:ascii="Symbol" w:hAnsi="Symbol" w:hint="default"/>
      </w:rPr>
    </w:lvl>
    <w:lvl w:ilvl="4" w:tplc="C2001676">
      <w:start w:val="1"/>
      <w:numFmt w:val="bullet"/>
      <w:lvlText w:val="o"/>
      <w:lvlJc w:val="left"/>
      <w:pPr>
        <w:ind w:left="3600" w:hanging="360"/>
      </w:pPr>
      <w:rPr>
        <w:rFonts w:ascii="Courier New" w:hAnsi="Courier New" w:hint="default"/>
      </w:rPr>
    </w:lvl>
    <w:lvl w:ilvl="5" w:tplc="2DD0DC4E">
      <w:start w:val="1"/>
      <w:numFmt w:val="bullet"/>
      <w:lvlText w:val=""/>
      <w:lvlJc w:val="left"/>
      <w:pPr>
        <w:ind w:left="4320" w:hanging="360"/>
      </w:pPr>
      <w:rPr>
        <w:rFonts w:ascii="Wingdings" w:hAnsi="Wingdings" w:hint="default"/>
      </w:rPr>
    </w:lvl>
    <w:lvl w:ilvl="6" w:tplc="1B005914">
      <w:start w:val="1"/>
      <w:numFmt w:val="bullet"/>
      <w:lvlText w:val=""/>
      <w:lvlJc w:val="left"/>
      <w:pPr>
        <w:ind w:left="5040" w:hanging="360"/>
      </w:pPr>
      <w:rPr>
        <w:rFonts w:ascii="Symbol" w:hAnsi="Symbol" w:hint="default"/>
      </w:rPr>
    </w:lvl>
    <w:lvl w:ilvl="7" w:tplc="B4E2BFC2">
      <w:start w:val="1"/>
      <w:numFmt w:val="bullet"/>
      <w:lvlText w:val="o"/>
      <w:lvlJc w:val="left"/>
      <w:pPr>
        <w:ind w:left="5760" w:hanging="360"/>
      </w:pPr>
      <w:rPr>
        <w:rFonts w:ascii="Courier New" w:hAnsi="Courier New" w:hint="default"/>
      </w:rPr>
    </w:lvl>
    <w:lvl w:ilvl="8" w:tplc="E6004340">
      <w:start w:val="1"/>
      <w:numFmt w:val="bullet"/>
      <w:lvlText w:val=""/>
      <w:lvlJc w:val="left"/>
      <w:pPr>
        <w:ind w:left="6480" w:hanging="360"/>
      </w:pPr>
      <w:rPr>
        <w:rFonts w:ascii="Wingdings" w:hAnsi="Wingdings" w:hint="default"/>
      </w:rPr>
    </w:lvl>
  </w:abstractNum>
  <w:abstractNum w:abstractNumId="33" w15:restartNumberingAfterBreak="0">
    <w:nsid w:val="5A4710A1"/>
    <w:multiLevelType w:val="hybridMultilevel"/>
    <w:tmpl w:val="A1F24DAA"/>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A589211"/>
    <w:multiLevelType w:val="hybridMultilevel"/>
    <w:tmpl w:val="862EF254"/>
    <w:lvl w:ilvl="0" w:tplc="2CDC47DA">
      <w:start w:val="23"/>
      <w:numFmt w:val="bullet"/>
      <w:lvlText w:val="-"/>
      <w:lvlJc w:val="left"/>
      <w:pPr>
        <w:ind w:left="720" w:hanging="360"/>
      </w:pPr>
      <w:rPr>
        <w:rFonts w:ascii="Calibri" w:hAnsi="Calibri" w:hint="default"/>
      </w:rPr>
    </w:lvl>
    <w:lvl w:ilvl="1" w:tplc="D2E2A2D6">
      <w:start w:val="1"/>
      <w:numFmt w:val="bullet"/>
      <w:lvlText w:val="o"/>
      <w:lvlJc w:val="left"/>
      <w:pPr>
        <w:ind w:left="1440" w:hanging="360"/>
      </w:pPr>
      <w:rPr>
        <w:rFonts w:ascii="Courier New" w:hAnsi="Courier New" w:hint="default"/>
      </w:rPr>
    </w:lvl>
    <w:lvl w:ilvl="2" w:tplc="6ECAAC04">
      <w:start w:val="1"/>
      <w:numFmt w:val="bullet"/>
      <w:lvlText w:val=""/>
      <w:lvlJc w:val="left"/>
      <w:pPr>
        <w:ind w:left="2160" w:hanging="360"/>
      </w:pPr>
      <w:rPr>
        <w:rFonts w:ascii="Wingdings" w:hAnsi="Wingdings" w:hint="default"/>
      </w:rPr>
    </w:lvl>
    <w:lvl w:ilvl="3" w:tplc="B29824FA">
      <w:start w:val="1"/>
      <w:numFmt w:val="bullet"/>
      <w:lvlText w:val=""/>
      <w:lvlJc w:val="left"/>
      <w:pPr>
        <w:ind w:left="2880" w:hanging="360"/>
      </w:pPr>
      <w:rPr>
        <w:rFonts w:ascii="Symbol" w:hAnsi="Symbol" w:hint="default"/>
      </w:rPr>
    </w:lvl>
    <w:lvl w:ilvl="4" w:tplc="FB22FB9E">
      <w:start w:val="1"/>
      <w:numFmt w:val="bullet"/>
      <w:lvlText w:val="o"/>
      <w:lvlJc w:val="left"/>
      <w:pPr>
        <w:ind w:left="3600" w:hanging="360"/>
      </w:pPr>
      <w:rPr>
        <w:rFonts w:ascii="Courier New" w:hAnsi="Courier New" w:hint="default"/>
      </w:rPr>
    </w:lvl>
    <w:lvl w:ilvl="5" w:tplc="730C307A">
      <w:start w:val="1"/>
      <w:numFmt w:val="bullet"/>
      <w:lvlText w:val=""/>
      <w:lvlJc w:val="left"/>
      <w:pPr>
        <w:ind w:left="4320" w:hanging="360"/>
      </w:pPr>
      <w:rPr>
        <w:rFonts w:ascii="Wingdings" w:hAnsi="Wingdings" w:hint="default"/>
      </w:rPr>
    </w:lvl>
    <w:lvl w:ilvl="6" w:tplc="36F6FEB2">
      <w:start w:val="1"/>
      <w:numFmt w:val="bullet"/>
      <w:lvlText w:val=""/>
      <w:lvlJc w:val="left"/>
      <w:pPr>
        <w:ind w:left="5040" w:hanging="360"/>
      </w:pPr>
      <w:rPr>
        <w:rFonts w:ascii="Symbol" w:hAnsi="Symbol" w:hint="default"/>
      </w:rPr>
    </w:lvl>
    <w:lvl w:ilvl="7" w:tplc="A61E55CC">
      <w:start w:val="1"/>
      <w:numFmt w:val="bullet"/>
      <w:lvlText w:val="o"/>
      <w:lvlJc w:val="left"/>
      <w:pPr>
        <w:ind w:left="5760" w:hanging="360"/>
      </w:pPr>
      <w:rPr>
        <w:rFonts w:ascii="Courier New" w:hAnsi="Courier New" w:hint="default"/>
      </w:rPr>
    </w:lvl>
    <w:lvl w:ilvl="8" w:tplc="D1E6EEF8">
      <w:start w:val="1"/>
      <w:numFmt w:val="bullet"/>
      <w:lvlText w:val=""/>
      <w:lvlJc w:val="left"/>
      <w:pPr>
        <w:ind w:left="6480" w:hanging="360"/>
      </w:pPr>
      <w:rPr>
        <w:rFonts w:ascii="Wingdings" w:hAnsi="Wingdings" w:hint="default"/>
      </w:rPr>
    </w:lvl>
  </w:abstractNum>
  <w:abstractNum w:abstractNumId="35" w15:restartNumberingAfterBreak="0">
    <w:nsid w:val="5CDD469E"/>
    <w:multiLevelType w:val="hybridMultilevel"/>
    <w:tmpl w:val="75023A28"/>
    <w:lvl w:ilvl="0" w:tplc="BB66B5DE">
      <w:start w:val="1"/>
      <w:numFmt w:val="bullet"/>
      <w:lvlText w:val="—"/>
      <w:lvlJc w:val="left"/>
      <w:pPr>
        <w:ind w:left="720" w:hanging="360"/>
      </w:pPr>
      <w:rPr>
        <w:rFonts w:ascii="Indivisa Text Sans" w:hAnsi="Indivisa Text San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5F2C5851"/>
    <w:multiLevelType w:val="hybridMultilevel"/>
    <w:tmpl w:val="2FE49E1C"/>
    <w:lvl w:ilvl="0" w:tplc="BB66B5DE">
      <w:start w:val="1"/>
      <w:numFmt w:val="bullet"/>
      <w:lvlText w:val="—"/>
      <w:lvlJc w:val="left"/>
      <w:pPr>
        <w:ind w:left="720" w:hanging="360"/>
      </w:pPr>
      <w:rPr>
        <w:rFonts w:ascii="Indivisa Text Sans" w:hAnsi="Indivisa Text San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5FD70451"/>
    <w:multiLevelType w:val="hybridMultilevel"/>
    <w:tmpl w:val="994C9FC2"/>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4D20609"/>
    <w:multiLevelType w:val="hybridMultilevel"/>
    <w:tmpl w:val="D4B22E34"/>
    <w:lvl w:ilvl="0" w:tplc="0F68484C">
      <w:start w:val="1"/>
      <w:numFmt w:val="bullet"/>
      <w:lvlText w:val="-"/>
      <w:lvlJc w:val="left"/>
      <w:pPr>
        <w:ind w:left="720" w:hanging="360"/>
      </w:pPr>
      <w:rPr>
        <w:rFonts w:ascii="Aptos" w:hAnsi="Aptos" w:hint="default"/>
      </w:rPr>
    </w:lvl>
    <w:lvl w:ilvl="1" w:tplc="09988900">
      <w:start w:val="1"/>
      <w:numFmt w:val="bullet"/>
      <w:lvlText w:val="o"/>
      <w:lvlJc w:val="left"/>
      <w:pPr>
        <w:ind w:left="1440" w:hanging="360"/>
      </w:pPr>
      <w:rPr>
        <w:rFonts w:ascii="Courier New" w:hAnsi="Courier New" w:hint="default"/>
      </w:rPr>
    </w:lvl>
    <w:lvl w:ilvl="2" w:tplc="6F50F304">
      <w:start w:val="1"/>
      <w:numFmt w:val="bullet"/>
      <w:lvlText w:val=""/>
      <w:lvlJc w:val="left"/>
      <w:pPr>
        <w:ind w:left="2160" w:hanging="360"/>
      </w:pPr>
      <w:rPr>
        <w:rFonts w:ascii="Wingdings" w:hAnsi="Wingdings" w:hint="default"/>
      </w:rPr>
    </w:lvl>
    <w:lvl w:ilvl="3" w:tplc="6B9EF4DC">
      <w:start w:val="1"/>
      <w:numFmt w:val="bullet"/>
      <w:lvlText w:val=""/>
      <w:lvlJc w:val="left"/>
      <w:pPr>
        <w:ind w:left="2880" w:hanging="360"/>
      </w:pPr>
      <w:rPr>
        <w:rFonts w:ascii="Symbol" w:hAnsi="Symbol" w:hint="default"/>
      </w:rPr>
    </w:lvl>
    <w:lvl w:ilvl="4" w:tplc="55D0865A">
      <w:start w:val="1"/>
      <w:numFmt w:val="bullet"/>
      <w:lvlText w:val="o"/>
      <w:lvlJc w:val="left"/>
      <w:pPr>
        <w:ind w:left="3600" w:hanging="360"/>
      </w:pPr>
      <w:rPr>
        <w:rFonts w:ascii="Courier New" w:hAnsi="Courier New" w:hint="default"/>
      </w:rPr>
    </w:lvl>
    <w:lvl w:ilvl="5" w:tplc="A5E4C7B0">
      <w:start w:val="1"/>
      <w:numFmt w:val="bullet"/>
      <w:lvlText w:val=""/>
      <w:lvlJc w:val="left"/>
      <w:pPr>
        <w:ind w:left="4320" w:hanging="360"/>
      </w:pPr>
      <w:rPr>
        <w:rFonts w:ascii="Wingdings" w:hAnsi="Wingdings" w:hint="default"/>
      </w:rPr>
    </w:lvl>
    <w:lvl w:ilvl="6" w:tplc="4B624E5E">
      <w:start w:val="1"/>
      <w:numFmt w:val="bullet"/>
      <w:lvlText w:val=""/>
      <w:lvlJc w:val="left"/>
      <w:pPr>
        <w:ind w:left="5040" w:hanging="360"/>
      </w:pPr>
      <w:rPr>
        <w:rFonts w:ascii="Symbol" w:hAnsi="Symbol" w:hint="default"/>
      </w:rPr>
    </w:lvl>
    <w:lvl w:ilvl="7" w:tplc="06289324">
      <w:start w:val="1"/>
      <w:numFmt w:val="bullet"/>
      <w:lvlText w:val="o"/>
      <w:lvlJc w:val="left"/>
      <w:pPr>
        <w:ind w:left="5760" w:hanging="360"/>
      </w:pPr>
      <w:rPr>
        <w:rFonts w:ascii="Courier New" w:hAnsi="Courier New" w:hint="default"/>
      </w:rPr>
    </w:lvl>
    <w:lvl w:ilvl="8" w:tplc="57FCCC78">
      <w:start w:val="1"/>
      <w:numFmt w:val="bullet"/>
      <w:lvlText w:val=""/>
      <w:lvlJc w:val="left"/>
      <w:pPr>
        <w:ind w:left="6480" w:hanging="360"/>
      </w:pPr>
      <w:rPr>
        <w:rFonts w:ascii="Wingdings" w:hAnsi="Wingdings" w:hint="default"/>
      </w:rPr>
    </w:lvl>
  </w:abstractNum>
  <w:abstractNum w:abstractNumId="39" w15:restartNumberingAfterBreak="0">
    <w:nsid w:val="6764411B"/>
    <w:multiLevelType w:val="hybridMultilevel"/>
    <w:tmpl w:val="ED324D8C"/>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7920DDC"/>
    <w:multiLevelType w:val="hybridMultilevel"/>
    <w:tmpl w:val="A3D242C4"/>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EF74F41"/>
    <w:multiLevelType w:val="hybridMultilevel"/>
    <w:tmpl w:val="657A5080"/>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617101C"/>
    <w:multiLevelType w:val="multilevel"/>
    <w:tmpl w:val="5FC2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AB2A12"/>
    <w:multiLevelType w:val="hybridMultilevel"/>
    <w:tmpl w:val="7E4A4E66"/>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80C2CCE"/>
    <w:multiLevelType w:val="hybridMultilevel"/>
    <w:tmpl w:val="EBFA737E"/>
    <w:lvl w:ilvl="0" w:tplc="4DC85F44">
      <w:start w:val="1"/>
      <w:numFmt w:val="bullet"/>
      <w:lvlText w:val="-"/>
      <w:lvlJc w:val="left"/>
      <w:pPr>
        <w:ind w:left="720" w:hanging="360"/>
      </w:pPr>
      <w:rPr>
        <w:rFonts w:ascii="&quot;Calibri&quot;,sans-serif" w:hAnsi="&quot;Calibri&quot;,sans-serif" w:hint="default"/>
      </w:rPr>
    </w:lvl>
    <w:lvl w:ilvl="1" w:tplc="40D827AA">
      <w:start w:val="1"/>
      <w:numFmt w:val="bullet"/>
      <w:lvlText w:val="o"/>
      <w:lvlJc w:val="left"/>
      <w:pPr>
        <w:ind w:left="1440" w:hanging="360"/>
      </w:pPr>
      <w:rPr>
        <w:rFonts w:ascii="Courier New" w:hAnsi="Courier New" w:hint="default"/>
      </w:rPr>
    </w:lvl>
    <w:lvl w:ilvl="2" w:tplc="E8A6AA76">
      <w:start w:val="1"/>
      <w:numFmt w:val="bullet"/>
      <w:lvlText w:val=""/>
      <w:lvlJc w:val="left"/>
      <w:pPr>
        <w:ind w:left="2160" w:hanging="360"/>
      </w:pPr>
      <w:rPr>
        <w:rFonts w:ascii="Wingdings" w:hAnsi="Wingdings" w:hint="default"/>
      </w:rPr>
    </w:lvl>
    <w:lvl w:ilvl="3" w:tplc="F53A549C">
      <w:start w:val="1"/>
      <w:numFmt w:val="bullet"/>
      <w:lvlText w:val=""/>
      <w:lvlJc w:val="left"/>
      <w:pPr>
        <w:ind w:left="2880" w:hanging="360"/>
      </w:pPr>
      <w:rPr>
        <w:rFonts w:ascii="Symbol" w:hAnsi="Symbol" w:hint="default"/>
      </w:rPr>
    </w:lvl>
    <w:lvl w:ilvl="4" w:tplc="5E28A042">
      <w:start w:val="1"/>
      <w:numFmt w:val="bullet"/>
      <w:lvlText w:val="o"/>
      <w:lvlJc w:val="left"/>
      <w:pPr>
        <w:ind w:left="3600" w:hanging="360"/>
      </w:pPr>
      <w:rPr>
        <w:rFonts w:ascii="Courier New" w:hAnsi="Courier New" w:hint="default"/>
      </w:rPr>
    </w:lvl>
    <w:lvl w:ilvl="5" w:tplc="7A48B018">
      <w:start w:val="1"/>
      <w:numFmt w:val="bullet"/>
      <w:lvlText w:val=""/>
      <w:lvlJc w:val="left"/>
      <w:pPr>
        <w:ind w:left="4320" w:hanging="360"/>
      </w:pPr>
      <w:rPr>
        <w:rFonts w:ascii="Wingdings" w:hAnsi="Wingdings" w:hint="default"/>
      </w:rPr>
    </w:lvl>
    <w:lvl w:ilvl="6" w:tplc="339C652E">
      <w:start w:val="1"/>
      <w:numFmt w:val="bullet"/>
      <w:lvlText w:val=""/>
      <w:lvlJc w:val="left"/>
      <w:pPr>
        <w:ind w:left="5040" w:hanging="360"/>
      </w:pPr>
      <w:rPr>
        <w:rFonts w:ascii="Symbol" w:hAnsi="Symbol" w:hint="default"/>
      </w:rPr>
    </w:lvl>
    <w:lvl w:ilvl="7" w:tplc="20640B0C">
      <w:start w:val="1"/>
      <w:numFmt w:val="bullet"/>
      <w:lvlText w:val="o"/>
      <w:lvlJc w:val="left"/>
      <w:pPr>
        <w:ind w:left="5760" w:hanging="360"/>
      </w:pPr>
      <w:rPr>
        <w:rFonts w:ascii="Courier New" w:hAnsi="Courier New" w:hint="default"/>
      </w:rPr>
    </w:lvl>
    <w:lvl w:ilvl="8" w:tplc="250CB870">
      <w:start w:val="1"/>
      <w:numFmt w:val="bullet"/>
      <w:lvlText w:val=""/>
      <w:lvlJc w:val="left"/>
      <w:pPr>
        <w:ind w:left="6480" w:hanging="360"/>
      </w:pPr>
      <w:rPr>
        <w:rFonts w:ascii="Wingdings" w:hAnsi="Wingdings" w:hint="default"/>
      </w:rPr>
    </w:lvl>
  </w:abstractNum>
  <w:abstractNum w:abstractNumId="45" w15:restartNumberingAfterBreak="0">
    <w:nsid w:val="79795FB8"/>
    <w:multiLevelType w:val="hybridMultilevel"/>
    <w:tmpl w:val="DFC63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B9EA4A6"/>
    <w:multiLevelType w:val="hybridMultilevel"/>
    <w:tmpl w:val="651E8CD0"/>
    <w:lvl w:ilvl="0" w:tplc="A59CF388">
      <w:start w:val="1"/>
      <w:numFmt w:val="bullet"/>
      <w:lvlText w:val="-"/>
      <w:lvlJc w:val="left"/>
      <w:pPr>
        <w:ind w:left="720" w:hanging="360"/>
      </w:pPr>
      <w:rPr>
        <w:rFonts w:ascii="Calibri" w:hAnsi="Calibri" w:hint="default"/>
      </w:rPr>
    </w:lvl>
    <w:lvl w:ilvl="1" w:tplc="6A36F19A">
      <w:start w:val="1"/>
      <w:numFmt w:val="bullet"/>
      <w:lvlText w:val="o"/>
      <w:lvlJc w:val="left"/>
      <w:pPr>
        <w:ind w:left="1440" w:hanging="360"/>
      </w:pPr>
      <w:rPr>
        <w:rFonts w:ascii="Courier New" w:hAnsi="Courier New" w:hint="default"/>
      </w:rPr>
    </w:lvl>
    <w:lvl w:ilvl="2" w:tplc="3ED02BB4">
      <w:start w:val="1"/>
      <w:numFmt w:val="bullet"/>
      <w:lvlText w:val=""/>
      <w:lvlJc w:val="left"/>
      <w:pPr>
        <w:ind w:left="2160" w:hanging="360"/>
      </w:pPr>
      <w:rPr>
        <w:rFonts w:ascii="Wingdings" w:hAnsi="Wingdings" w:hint="default"/>
      </w:rPr>
    </w:lvl>
    <w:lvl w:ilvl="3" w:tplc="E48A2572">
      <w:start w:val="1"/>
      <w:numFmt w:val="bullet"/>
      <w:lvlText w:val=""/>
      <w:lvlJc w:val="left"/>
      <w:pPr>
        <w:ind w:left="2880" w:hanging="360"/>
      </w:pPr>
      <w:rPr>
        <w:rFonts w:ascii="Symbol" w:hAnsi="Symbol" w:hint="default"/>
      </w:rPr>
    </w:lvl>
    <w:lvl w:ilvl="4" w:tplc="0AF01522">
      <w:start w:val="1"/>
      <w:numFmt w:val="bullet"/>
      <w:lvlText w:val="o"/>
      <w:lvlJc w:val="left"/>
      <w:pPr>
        <w:ind w:left="3600" w:hanging="360"/>
      </w:pPr>
      <w:rPr>
        <w:rFonts w:ascii="Courier New" w:hAnsi="Courier New" w:hint="default"/>
      </w:rPr>
    </w:lvl>
    <w:lvl w:ilvl="5" w:tplc="290AD7AA">
      <w:start w:val="1"/>
      <w:numFmt w:val="bullet"/>
      <w:lvlText w:val=""/>
      <w:lvlJc w:val="left"/>
      <w:pPr>
        <w:ind w:left="4320" w:hanging="360"/>
      </w:pPr>
      <w:rPr>
        <w:rFonts w:ascii="Wingdings" w:hAnsi="Wingdings" w:hint="default"/>
      </w:rPr>
    </w:lvl>
    <w:lvl w:ilvl="6" w:tplc="1242D1A8">
      <w:start w:val="1"/>
      <w:numFmt w:val="bullet"/>
      <w:lvlText w:val=""/>
      <w:lvlJc w:val="left"/>
      <w:pPr>
        <w:ind w:left="5040" w:hanging="360"/>
      </w:pPr>
      <w:rPr>
        <w:rFonts w:ascii="Symbol" w:hAnsi="Symbol" w:hint="default"/>
      </w:rPr>
    </w:lvl>
    <w:lvl w:ilvl="7" w:tplc="C0A4CCD2">
      <w:start w:val="1"/>
      <w:numFmt w:val="bullet"/>
      <w:lvlText w:val="o"/>
      <w:lvlJc w:val="left"/>
      <w:pPr>
        <w:ind w:left="5760" w:hanging="360"/>
      </w:pPr>
      <w:rPr>
        <w:rFonts w:ascii="Courier New" w:hAnsi="Courier New" w:hint="default"/>
      </w:rPr>
    </w:lvl>
    <w:lvl w:ilvl="8" w:tplc="10E2235E">
      <w:start w:val="1"/>
      <w:numFmt w:val="bullet"/>
      <w:lvlText w:val=""/>
      <w:lvlJc w:val="left"/>
      <w:pPr>
        <w:ind w:left="6480" w:hanging="360"/>
      </w:pPr>
      <w:rPr>
        <w:rFonts w:ascii="Wingdings" w:hAnsi="Wingdings" w:hint="default"/>
      </w:rPr>
    </w:lvl>
  </w:abstractNum>
  <w:abstractNum w:abstractNumId="47" w15:restartNumberingAfterBreak="0">
    <w:nsid w:val="7DFE59AE"/>
    <w:multiLevelType w:val="hybridMultilevel"/>
    <w:tmpl w:val="43FEE4FC"/>
    <w:lvl w:ilvl="0" w:tplc="BB66B5DE">
      <w:start w:val="1"/>
      <w:numFmt w:val="bullet"/>
      <w:lvlText w:val="—"/>
      <w:lvlJc w:val="left"/>
      <w:pPr>
        <w:ind w:left="720" w:hanging="360"/>
      </w:pPr>
      <w:rPr>
        <w:rFonts w:ascii="Indivisa Text Sans" w:hAnsi="Indivisa Text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D4553D"/>
    <w:multiLevelType w:val="multilevel"/>
    <w:tmpl w:val="8FE2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7348012">
    <w:abstractNumId w:val="10"/>
  </w:num>
  <w:num w:numId="2" w16cid:durableId="2121995520">
    <w:abstractNumId w:val="15"/>
  </w:num>
  <w:num w:numId="3" w16cid:durableId="670836297">
    <w:abstractNumId w:val="23"/>
  </w:num>
  <w:num w:numId="4" w16cid:durableId="578289673">
    <w:abstractNumId w:val="30"/>
  </w:num>
  <w:num w:numId="5" w16cid:durableId="2142965414">
    <w:abstractNumId w:val="4"/>
  </w:num>
  <w:num w:numId="6" w16cid:durableId="1589272788">
    <w:abstractNumId w:val="6"/>
  </w:num>
  <w:num w:numId="7" w16cid:durableId="2135632228">
    <w:abstractNumId w:val="8"/>
  </w:num>
  <w:num w:numId="8" w16cid:durableId="988247087">
    <w:abstractNumId w:val="20"/>
  </w:num>
  <w:num w:numId="9" w16cid:durableId="891381884">
    <w:abstractNumId w:val="38"/>
  </w:num>
  <w:num w:numId="10" w16cid:durableId="1647509912">
    <w:abstractNumId w:val="0"/>
  </w:num>
  <w:num w:numId="11" w16cid:durableId="1820881599">
    <w:abstractNumId w:val="12"/>
  </w:num>
  <w:num w:numId="12" w16cid:durableId="1878856802">
    <w:abstractNumId w:val="44"/>
  </w:num>
  <w:num w:numId="13" w16cid:durableId="1388256882">
    <w:abstractNumId w:val="21"/>
  </w:num>
  <w:num w:numId="14" w16cid:durableId="979311265">
    <w:abstractNumId w:val="7"/>
  </w:num>
  <w:num w:numId="15" w16cid:durableId="1537279440">
    <w:abstractNumId w:val="32"/>
  </w:num>
  <w:num w:numId="16" w16cid:durableId="1104765663">
    <w:abstractNumId w:val="34"/>
  </w:num>
  <w:num w:numId="17" w16cid:durableId="1873492695">
    <w:abstractNumId w:val="46"/>
  </w:num>
  <w:num w:numId="18" w16cid:durableId="807435250">
    <w:abstractNumId w:val="9"/>
  </w:num>
  <w:num w:numId="19" w16cid:durableId="873426112">
    <w:abstractNumId w:val="31"/>
  </w:num>
  <w:num w:numId="20" w16cid:durableId="626811419">
    <w:abstractNumId w:val="39"/>
  </w:num>
  <w:num w:numId="21" w16cid:durableId="1911961782">
    <w:abstractNumId w:val="37"/>
  </w:num>
  <w:num w:numId="22" w16cid:durableId="433748192">
    <w:abstractNumId w:val="41"/>
  </w:num>
  <w:num w:numId="23" w16cid:durableId="1770659170">
    <w:abstractNumId w:val="36"/>
  </w:num>
  <w:num w:numId="24" w16cid:durableId="462844083">
    <w:abstractNumId w:val="17"/>
  </w:num>
  <w:num w:numId="25" w16cid:durableId="130753907">
    <w:abstractNumId w:val="3"/>
  </w:num>
  <w:num w:numId="26" w16cid:durableId="322900502">
    <w:abstractNumId w:val="43"/>
  </w:num>
  <w:num w:numId="27" w16cid:durableId="683870970">
    <w:abstractNumId w:val="25"/>
  </w:num>
  <w:num w:numId="28" w16cid:durableId="2128113167">
    <w:abstractNumId w:val="47"/>
  </w:num>
  <w:num w:numId="29" w16cid:durableId="1564638174">
    <w:abstractNumId w:val="35"/>
  </w:num>
  <w:num w:numId="30" w16cid:durableId="542600814">
    <w:abstractNumId w:val="11"/>
  </w:num>
  <w:num w:numId="31" w16cid:durableId="799423699">
    <w:abstractNumId w:val="22"/>
  </w:num>
  <w:num w:numId="32" w16cid:durableId="21902773">
    <w:abstractNumId w:val="16"/>
  </w:num>
  <w:num w:numId="33" w16cid:durableId="683821987">
    <w:abstractNumId w:val="5"/>
  </w:num>
  <w:num w:numId="34" w16cid:durableId="1204101493">
    <w:abstractNumId w:val="18"/>
  </w:num>
  <w:num w:numId="35" w16cid:durableId="1863516787">
    <w:abstractNumId w:val="1"/>
  </w:num>
  <w:num w:numId="36" w16cid:durableId="1794324959">
    <w:abstractNumId w:val="28"/>
  </w:num>
  <w:num w:numId="37" w16cid:durableId="1006441363">
    <w:abstractNumId w:val="2"/>
  </w:num>
  <w:num w:numId="38" w16cid:durableId="1569536451">
    <w:abstractNumId w:val="27"/>
  </w:num>
  <w:num w:numId="39" w16cid:durableId="1987473132">
    <w:abstractNumId w:val="29"/>
  </w:num>
  <w:num w:numId="40" w16cid:durableId="1506507580">
    <w:abstractNumId w:val="26"/>
  </w:num>
  <w:num w:numId="41" w16cid:durableId="811210594">
    <w:abstractNumId w:val="33"/>
  </w:num>
  <w:num w:numId="42" w16cid:durableId="1864198742">
    <w:abstractNumId w:val="19"/>
  </w:num>
  <w:num w:numId="43" w16cid:durableId="83497909">
    <w:abstractNumId w:val="13"/>
  </w:num>
  <w:num w:numId="44" w16cid:durableId="1491873900">
    <w:abstractNumId w:val="40"/>
  </w:num>
  <w:num w:numId="45" w16cid:durableId="473109436">
    <w:abstractNumId w:val="48"/>
  </w:num>
  <w:num w:numId="46" w16cid:durableId="1661083941">
    <w:abstractNumId w:val="42"/>
  </w:num>
  <w:num w:numId="47" w16cid:durableId="1022364914">
    <w:abstractNumId w:val="24"/>
  </w:num>
  <w:num w:numId="48" w16cid:durableId="960956072">
    <w:abstractNumId w:val="45"/>
  </w:num>
  <w:num w:numId="49" w16cid:durableId="122037938">
    <w:abstractNumId w:val="1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la">
    <w15:presenceInfo w15:providerId="AD" w15:userId="S::aula@campuslasalle.onmicrosoft.com::ecd07352-6e62-488f-923f-c829d88e5b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073B33"/>
    <w:rsid w:val="00000B91"/>
    <w:rsid w:val="00003517"/>
    <w:rsid w:val="000153E8"/>
    <w:rsid w:val="0007130B"/>
    <w:rsid w:val="00071CDE"/>
    <w:rsid w:val="00077A73"/>
    <w:rsid w:val="000832D1"/>
    <w:rsid w:val="000857F6"/>
    <w:rsid w:val="000D4792"/>
    <w:rsid w:val="000F0234"/>
    <w:rsid w:val="00136F6E"/>
    <w:rsid w:val="001428CA"/>
    <w:rsid w:val="00157E35"/>
    <w:rsid w:val="00177332"/>
    <w:rsid w:val="00185FEF"/>
    <w:rsid w:val="00191B43"/>
    <w:rsid w:val="00195ED5"/>
    <w:rsid w:val="001B0FC7"/>
    <w:rsid w:val="001B989D"/>
    <w:rsid w:val="001C3CF4"/>
    <w:rsid w:val="001C5BE0"/>
    <w:rsid w:val="001D057E"/>
    <w:rsid w:val="001D5AFC"/>
    <w:rsid w:val="002036BF"/>
    <w:rsid w:val="00204D89"/>
    <w:rsid w:val="0021EB7C"/>
    <w:rsid w:val="00263238"/>
    <w:rsid w:val="00265FEF"/>
    <w:rsid w:val="002A39F6"/>
    <w:rsid w:val="002D1EDB"/>
    <w:rsid w:val="002F13D1"/>
    <w:rsid w:val="00313A12"/>
    <w:rsid w:val="003233BB"/>
    <w:rsid w:val="003528EE"/>
    <w:rsid w:val="003543D8"/>
    <w:rsid w:val="003572B1"/>
    <w:rsid w:val="003774CF"/>
    <w:rsid w:val="003928FF"/>
    <w:rsid w:val="00396EEE"/>
    <w:rsid w:val="003A2543"/>
    <w:rsid w:val="003A7310"/>
    <w:rsid w:val="003AFC93"/>
    <w:rsid w:val="003B6232"/>
    <w:rsid w:val="003C520E"/>
    <w:rsid w:val="003F7E07"/>
    <w:rsid w:val="00400503"/>
    <w:rsid w:val="004269E1"/>
    <w:rsid w:val="00437A31"/>
    <w:rsid w:val="004C69D0"/>
    <w:rsid w:val="004D0098"/>
    <w:rsid w:val="004D9CA8"/>
    <w:rsid w:val="004E66BD"/>
    <w:rsid w:val="004F790D"/>
    <w:rsid w:val="0050547C"/>
    <w:rsid w:val="00512182"/>
    <w:rsid w:val="00517475"/>
    <w:rsid w:val="0053251B"/>
    <w:rsid w:val="00545236"/>
    <w:rsid w:val="00552726"/>
    <w:rsid w:val="00570A8C"/>
    <w:rsid w:val="00573B3E"/>
    <w:rsid w:val="00581A8A"/>
    <w:rsid w:val="00586F3D"/>
    <w:rsid w:val="005B0E5B"/>
    <w:rsid w:val="0062BA30"/>
    <w:rsid w:val="00643F3C"/>
    <w:rsid w:val="00653571"/>
    <w:rsid w:val="00677869"/>
    <w:rsid w:val="00680E82"/>
    <w:rsid w:val="0068D84B"/>
    <w:rsid w:val="00694663"/>
    <w:rsid w:val="00697DDF"/>
    <w:rsid w:val="006A6643"/>
    <w:rsid w:val="006B1461"/>
    <w:rsid w:val="006B5CB7"/>
    <w:rsid w:val="006C1967"/>
    <w:rsid w:val="006D0044"/>
    <w:rsid w:val="006DD54B"/>
    <w:rsid w:val="00711112"/>
    <w:rsid w:val="00721963"/>
    <w:rsid w:val="00726838"/>
    <w:rsid w:val="00732AB2"/>
    <w:rsid w:val="00733FC6"/>
    <w:rsid w:val="0074189F"/>
    <w:rsid w:val="00750FC0"/>
    <w:rsid w:val="0076767C"/>
    <w:rsid w:val="00786056"/>
    <w:rsid w:val="00790DD9"/>
    <w:rsid w:val="007A1AC2"/>
    <w:rsid w:val="007D2A67"/>
    <w:rsid w:val="00800E01"/>
    <w:rsid w:val="0084AE24"/>
    <w:rsid w:val="00894935"/>
    <w:rsid w:val="008E1972"/>
    <w:rsid w:val="008F0F00"/>
    <w:rsid w:val="008F28D6"/>
    <w:rsid w:val="008F3316"/>
    <w:rsid w:val="008FDCE2"/>
    <w:rsid w:val="00945922"/>
    <w:rsid w:val="00951062"/>
    <w:rsid w:val="0095573E"/>
    <w:rsid w:val="00964A5A"/>
    <w:rsid w:val="00967AFD"/>
    <w:rsid w:val="00978052"/>
    <w:rsid w:val="009C3F9C"/>
    <w:rsid w:val="009D3C14"/>
    <w:rsid w:val="009D63A6"/>
    <w:rsid w:val="009E221F"/>
    <w:rsid w:val="009E508C"/>
    <w:rsid w:val="009E7571"/>
    <w:rsid w:val="009F6938"/>
    <w:rsid w:val="00A05D9A"/>
    <w:rsid w:val="00A065AB"/>
    <w:rsid w:val="00A100A0"/>
    <w:rsid w:val="00A1242E"/>
    <w:rsid w:val="00A154DD"/>
    <w:rsid w:val="00A23018"/>
    <w:rsid w:val="00A47372"/>
    <w:rsid w:val="00A6D252"/>
    <w:rsid w:val="00A82B3D"/>
    <w:rsid w:val="00A84448"/>
    <w:rsid w:val="00A97B4E"/>
    <w:rsid w:val="00AB1F81"/>
    <w:rsid w:val="00B268F4"/>
    <w:rsid w:val="00B33F5B"/>
    <w:rsid w:val="00B57B0D"/>
    <w:rsid w:val="00B6385F"/>
    <w:rsid w:val="00B80E8F"/>
    <w:rsid w:val="00B828BC"/>
    <w:rsid w:val="00B975ED"/>
    <w:rsid w:val="00B97D67"/>
    <w:rsid w:val="00BA58C5"/>
    <w:rsid w:val="00BCAEE4"/>
    <w:rsid w:val="00BDBD89"/>
    <w:rsid w:val="00BE0896"/>
    <w:rsid w:val="00C202F5"/>
    <w:rsid w:val="00C31499"/>
    <w:rsid w:val="00C71978"/>
    <w:rsid w:val="00C72CA5"/>
    <w:rsid w:val="00C83F8A"/>
    <w:rsid w:val="00C86511"/>
    <w:rsid w:val="00C918ED"/>
    <w:rsid w:val="00C937A7"/>
    <w:rsid w:val="00CA2A37"/>
    <w:rsid w:val="00CC0748"/>
    <w:rsid w:val="00CD2FC9"/>
    <w:rsid w:val="00CD3892"/>
    <w:rsid w:val="00CE2A7C"/>
    <w:rsid w:val="00CE2DD0"/>
    <w:rsid w:val="00CE3967"/>
    <w:rsid w:val="00D01B7D"/>
    <w:rsid w:val="00D041C4"/>
    <w:rsid w:val="00D15C27"/>
    <w:rsid w:val="00D251C3"/>
    <w:rsid w:val="00D348A4"/>
    <w:rsid w:val="00D600E5"/>
    <w:rsid w:val="00D662B3"/>
    <w:rsid w:val="00DC3FE5"/>
    <w:rsid w:val="00DD6E9A"/>
    <w:rsid w:val="00DF5B1C"/>
    <w:rsid w:val="00E12AB1"/>
    <w:rsid w:val="00E4703C"/>
    <w:rsid w:val="00E50925"/>
    <w:rsid w:val="00E55665"/>
    <w:rsid w:val="00E6A463"/>
    <w:rsid w:val="00E7192D"/>
    <w:rsid w:val="00E90FDA"/>
    <w:rsid w:val="00EB174D"/>
    <w:rsid w:val="00ED2302"/>
    <w:rsid w:val="00EE6C9B"/>
    <w:rsid w:val="00F12E51"/>
    <w:rsid w:val="00F15214"/>
    <w:rsid w:val="00F21336"/>
    <w:rsid w:val="00F3D076"/>
    <w:rsid w:val="00F6FC6B"/>
    <w:rsid w:val="00F91116"/>
    <w:rsid w:val="00FD3F98"/>
    <w:rsid w:val="00FE1A97"/>
    <w:rsid w:val="010D26D7"/>
    <w:rsid w:val="011DEA52"/>
    <w:rsid w:val="0121691A"/>
    <w:rsid w:val="012554E1"/>
    <w:rsid w:val="01381BCF"/>
    <w:rsid w:val="01401D7E"/>
    <w:rsid w:val="0147AFCA"/>
    <w:rsid w:val="01786761"/>
    <w:rsid w:val="0179DCD8"/>
    <w:rsid w:val="01AC55B6"/>
    <w:rsid w:val="01CA3DDB"/>
    <w:rsid w:val="01CBF863"/>
    <w:rsid w:val="01D168E9"/>
    <w:rsid w:val="01D1B4AD"/>
    <w:rsid w:val="0202CAFC"/>
    <w:rsid w:val="02047F3B"/>
    <w:rsid w:val="020BA34D"/>
    <w:rsid w:val="021C14B7"/>
    <w:rsid w:val="022283B0"/>
    <w:rsid w:val="022816C6"/>
    <w:rsid w:val="02324ABC"/>
    <w:rsid w:val="0261C17C"/>
    <w:rsid w:val="0284A241"/>
    <w:rsid w:val="0286C828"/>
    <w:rsid w:val="029FE942"/>
    <w:rsid w:val="02B39F8F"/>
    <w:rsid w:val="02B447C3"/>
    <w:rsid w:val="02D5B2C7"/>
    <w:rsid w:val="02E504F7"/>
    <w:rsid w:val="02E5D82E"/>
    <w:rsid w:val="02EC8D61"/>
    <w:rsid w:val="02F1E48E"/>
    <w:rsid w:val="02F38C7B"/>
    <w:rsid w:val="0303D46F"/>
    <w:rsid w:val="030AA65C"/>
    <w:rsid w:val="031D0C6D"/>
    <w:rsid w:val="0320653D"/>
    <w:rsid w:val="0330CCC5"/>
    <w:rsid w:val="0333A0B7"/>
    <w:rsid w:val="033DB292"/>
    <w:rsid w:val="0345FA22"/>
    <w:rsid w:val="0355E9CE"/>
    <w:rsid w:val="036EBDB8"/>
    <w:rsid w:val="0374CEA7"/>
    <w:rsid w:val="037ED960"/>
    <w:rsid w:val="038720F1"/>
    <w:rsid w:val="03949438"/>
    <w:rsid w:val="039DA8D2"/>
    <w:rsid w:val="03ABFB28"/>
    <w:rsid w:val="03BA35BD"/>
    <w:rsid w:val="03BDF8CB"/>
    <w:rsid w:val="03C7C34C"/>
    <w:rsid w:val="03CFE327"/>
    <w:rsid w:val="03D9DBF0"/>
    <w:rsid w:val="03E31939"/>
    <w:rsid w:val="03E57EA5"/>
    <w:rsid w:val="03F277F6"/>
    <w:rsid w:val="03F51E77"/>
    <w:rsid w:val="04079F61"/>
    <w:rsid w:val="04092966"/>
    <w:rsid w:val="040AC63C"/>
    <w:rsid w:val="041EAFC8"/>
    <w:rsid w:val="04201245"/>
    <w:rsid w:val="0426EE78"/>
    <w:rsid w:val="04278F57"/>
    <w:rsid w:val="0447E4EC"/>
    <w:rsid w:val="04824A94"/>
    <w:rsid w:val="04856793"/>
    <w:rsid w:val="048DAF29"/>
    <w:rsid w:val="049D5C14"/>
    <w:rsid w:val="04A3FA63"/>
    <w:rsid w:val="04B9F08A"/>
    <w:rsid w:val="04BA4355"/>
    <w:rsid w:val="04BC931A"/>
    <w:rsid w:val="04BD4F20"/>
    <w:rsid w:val="04CBA51B"/>
    <w:rsid w:val="04CBBA5F"/>
    <w:rsid w:val="04D8BA7D"/>
    <w:rsid w:val="0500AC6B"/>
    <w:rsid w:val="0500D360"/>
    <w:rsid w:val="050863E2"/>
    <w:rsid w:val="0532E0FA"/>
    <w:rsid w:val="05334F7D"/>
    <w:rsid w:val="05348147"/>
    <w:rsid w:val="054332E3"/>
    <w:rsid w:val="0553A48B"/>
    <w:rsid w:val="0557837D"/>
    <w:rsid w:val="05580718"/>
    <w:rsid w:val="055F2F16"/>
    <w:rsid w:val="056601D6"/>
    <w:rsid w:val="056A3E49"/>
    <w:rsid w:val="0571B03D"/>
    <w:rsid w:val="05836BD0"/>
    <w:rsid w:val="0586FBB3"/>
    <w:rsid w:val="058A47EB"/>
    <w:rsid w:val="058CBA91"/>
    <w:rsid w:val="058FEC9A"/>
    <w:rsid w:val="05957AE8"/>
    <w:rsid w:val="059CD20D"/>
    <w:rsid w:val="05A618C2"/>
    <w:rsid w:val="05C09816"/>
    <w:rsid w:val="05CBABCF"/>
    <w:rsid w:val="05D3BDFC"/>
    <w:rsid w:val="05D60D38"/>
    <w:rsid w:val="05F236E1"/>
    <w:rsid w:val="060184B5"/>
    <w:rsid w:val="0601FDFB"/>
    <w:rsid w:val="06138EA1"/>
    <w:rsid w:val="062CDA98"/>
    <w:rsid w:val="063CEB59"/>
    <w:rsid w:val="064008DE"/>
    <w:rsid w:val="065E484E"/>
    <w:rsid w:val="0672B9CD"/>
    <w:rsid w:val="06740D3D"/>
    <w:rsid w:val="068909C8"/>
    <w:rsid w:val="06B4AA2A"/>
    <w:rsid w:val="06BF3BBF"/>
    <w:rsid w:val="06CECB9D"/>
    <w:rsid w:val="06CFAFCB"/>
    <w:rsid w:val="06EB74E1"/>
    <w:rsid w:val="06F1671C"/>
    <w:rsid w:val="06F7E2E5"/>
    <w:rsid w:val="06F8BCBD"/>
    <w:rsid w:val="06FC11CC"/>
    <w:rsid w:val="0701EF9A"/>
    <w:rsid w:val="070A1C71"/>
    <w:rsid w:val="070AEC15"/>
    <w:rsid w:val="07197E90"/>
    <w:rsid w:val="071CF259"/>
    <w:rsid w:val="073C3E36"/>
    <w:rsid w:val="073CF59F"/>
    <w:rsid w:val="0764D0AC"/>
    <w:rsid w:val="07686FD5"/>
    <w:rsid w:val="076B773E"/>
    <w:rsid w:val="07791390"/>
    <w:rsid w:val="077AEF4F"/>
    <w:rsid w:val="079604B3"/>
    <w:rsid w:val="0797DC21"/>
    <w:rsid w:val="079F54CC"/>
    <w:rsid w:val="07BBC88D"/>
    <w:rsid w:val="07BD5586"/>
    <w:rsid w:val="07BD96D6"/>
    <w:rsid w:val="07C14359"/>
    <w:rsid w:val="07D5CF7A"/>
    <w:rsid w:val="0801D09D"/>
    <w:rsid w:val="0803CD5E"/>
    <w:rsid w:val="081CEEE0"/>
    <w:rsid w:val="081D6F65"/>
    <w:rsid w:val="0825A16E"/>
    <w:rsid w:val="08301F8B"/>
    <w:rsid w:val="08337007"/>
    <w:rsid w:val="0843988F"/>
    <w:rsid w:val="08544147"/>
    <w:rsid w:val="0857E5C8"/>
    <w:rsid w:val="0864A1D6"/>
    <w:rsid w:val="08692FFF"/>
    <w:rsid w:val="086B8E26"/>
    <w:rsid w:val="086BE2BA"/>
    <w:rsid w:val="0872DE81"/>
    <w:rsid w:val="088424B6"/>
    <w:rsid w:val="088855FA"/>
    <w:rsid w:val="088C8C63"/>
    <w:rsid w:val="0890E0C0"/>
    <w:rsid w:val="0892A2AD"/>
    <w:rsid w:val="08DFDCB4"/>
    <w:rsid w:val="08E9DAE6"/>
    <w:rsid w:val="08EE3092"/>
    <w:rsid w:val="08EE9721"/>
    <w:rsid w:val="08F7D9B3"/>
    <w:rsid w:val="08FC9BEB"/>
    <w:rsid w:val="08FD95AD"/>
    <w:rsid w:val="0920898C"/>
    <w:rsid w:val="09265C73"/>
    <w:rsid w:val="0932C5BC"/>
    <w:rsid w:val="0940EAC2"/>
    <w:rsid w:val="0941F840"/>
    <w:rsid w:val="0947BB87"/>
    <w:rsid w:val="095A3321"/>
    <w:rsid w:val="095AECA6"/>
    <w:rsid w:val="09742B67"/>
    <w:rsid w:val="098530CE"/>
    <w:rsid w:val="098A5E79"/>
    <w:rsid w:val="098C4F30"/>
    <w:rsid w:val="0990655E"/>
    <w:rsid w:val="099C3917"/>
    <w:rsid w:val="09A3B9B1"/>
    <w:rsid w:val="09A500E9"/>
    <w:rsid w:val="09A8F5A1"/>
    <w:rsid w:val="09AE9ECE"/>
    <w:rsid w:val="09B6DF28"/>
    <w:rsid w:val="09BC48E8"/>
    <w:rsid w:val="09C636EB"/>
    <w:rsid w:val="09E0BFF2"/>
    <w:rsid w:val="09E6052D"/>
    <w:rsid w:val="09FF8813"/>
    <w:rsid w:val="0A0561E6"/>
    <w:rsid w:val="0A08CCA6"/>
    <w:rsid w:val="0A096513"/>
    <w:rsid w:val="0A0F5EB4"/>
    <w:rsid w:val="0A108F08"/>
    <w:rsid w:val="0A12AE1D"/>
    <w:rsid w:val="0A13BF68"/>
    <w:rsid w:val="0A23A147"/>
    <w:rsid w:val="0A3C0812"/>
    <w:rsid w:val="0A3E98C0"/>
    <w:rsid w:val="0A42DB57"/>
    <w:rsid w:val="0A4B532D"/>
    <w:rsid w:val="0A4D31B3"/>
    <w:rsid w:val="0A57D9F1"/>
    <w:rsid w:val="0A694E98"/>
    <w:rsid w:val="0A701EE9"/>
    <w:rsid w:val="0A718B22"/>
    <w:rsid w:val="0A765041"/>
    <w:rsid w:val="0A781D70"/>
    <w:rsid w:val="0A876025"/>
    <w:rsid w:val="0A8BA9EE"/>
    <w:rsid w:val="0A8D62BD"/>
    <w:rsid w:val="0AA67A1A"/>
    <w:rsid w:val="0AA6E4AC"/>
    <w:rsid w:val="0AA8AB9A"/>
    <w:rsid w:val="0AE8961A"/>
    <w:rsid w:val="0AF103A4"/>
    <w:rsid w:val="0AF1281A"/>
    <w:rsid w:val="0AF904C0"/>
    <w:rsid w:val="0B04999A"/>
    <w:rsid w:val="0B0AD5DF"/>
    <w:rsid w:val="0B0DF452"/>
    <w:rsid w:val="0B1324CC"/>
    <w:rsid w:val="0B207C82"/>
    <w:rsid w:val="0B2BE910"/>
    <w:rsid w:val="0B38AA9D"/>
    <w:rsid w:val="0B66B744"/>
    <w:rsid w:val="0B6EF39D"/>
    <w:rsid w:val="0B86D8F4"/>
    <w:rsid w:val="0B88FA21"/>
    <w:rsid w:val="0BA002DE"/>
    <w:rsid w:val="0BA1E7BF"/>
    <w:rsid w:val="0BBDB89E"/>
    <w:rsid w:val="0BE084E6"/>
    <w:rsid w:val="0BE7D6D7"/>
    <w:rsid w:val="0BEAD146"/>
    <w:rsid w:val="0BEAD92D"/>
    <w:rsid w:val="0BF26A4C"/>
    <w:rsid w:val="0BF4ECDD"/>
    <w:rsid w:val="0BFFEAD3"/>
    <w:rsid w:val="0C09029F"/>
    <w:rsid w:val="0C1039A4"/>
    <w:rsid w:val="0C1809CD"/>
    <w:rsid w:val="0C32D7DA"/>
    <w:rsid w:val="0C352FF4"/>
    <w:rsid w:val="0C353CAA"/>
    <w:rsid w:val="0C450B28"/>
    <w:rsid w:val="0C47EC51"/>
    <w:rsid w:val="0C533C83"/>
    <w:rsid w:val="0C566134"/>
    <w:rsid w:val="0C5B2A09"/>
    <w:rsid w:val="0C5C7F07"/>
    <w:rsid w:val="0C6772E6"/>
    <w:rsid w:val="0C6D2BB5"/>
    <w:rsid w:val="0C9B5641"/>
    <w:rsid w:val="0C9C3BEF"/>
    <w:rsid w:val="0C9E49D4"/>
    <w:rsid w:val="0CA25995"/>
    <w:rsid w:val="0CAA9EFE"/>
    <w:rsid w:val="0CB2A43B"/>
    <w:rsid w:val="0CBE1044"/>
    <w:rsid w:val="0CD517A5"/>
    <w:rsid w:val="0CE717D0"/>
    <w:rsid w:val="0CF06003"/>
    <w:rsid w:val="0D048B93"/>
    <w:rsid w:val="0D0A635D"/>
    <w:rsid w:val="0D0DEDD6"/>
    <w:rsid w:val="0D167D6D"/>
    <w:rsid w:val="0D209484"/>
    <w:rsid w:val="0D216BBF"/>
    <w:rsid w:val="0D33D507"/>
    <w:rsid w:val="0D4EECFC"/>
    <w:rsid w:val="0D6DCCD4"/>
    <w:rsid w:val="0D70429E"/>
    <w:rsid w:val="0D8D5D1A"/>
    <w:rsid w:val="0DA17065"/>
    <w:rsid w:val="0DBE52E8"/>
    <w:rsid w:val="0DCCDF72"/>
    <w:rsid w:val="0DD66550"/>
    <w:rsid w:val="0DD92169"/>
    <w:rsid w:val="0DE2ACC8"/>
    <w:rsid w:val="0E001777"/>
    <w:rsid w:val="0E007C1E"/>
    <w:rsid w:val="0E0299BC"/>
    <w:rsid w:val="0E07A1EB"/>
    <w:rsid w:val="0E09AE2A"/>
    <w:rsid w:val="0E0A4718"/>
    <w:rsid w:val="0E0CB029"/>
    <w:rsid w:val="0E22E5E4"/>
    <w:rsid w:val="0E24E520"/>
    <w:rsid w:val="0E41E978"/>
    <w:rsid w:val="0E44286E"/>
    <w:rsid w:val="0E597448"/>
    <w:rsid w:val="0E5D36A1"/>
    <w:rsid w:val="0E67F959"/>
    <w:rsid w:val="0E6EFBDB"/>
    <w:rsid w:val="0E8A6A4B"/>
    <w:rsid w:val="0E9D3C47"/>
    <w:rsid w:val="0EA801FD"/>
    <w:rsid w:val="0EBBA825"/>
    <w:rsid w:val="0EC09AE3"/>
    <w:rsid w:val="0EC240F6"/>
    <w:rsid w:val="0EC7D6D1"/>
    <w:rsid w:val="0ECE9711"/>
    <w:rsid w:val="0ED0B45B"/>
    <w:rsid w:val="0ED7C19B"/>
    <w:rsid w:val="0ED93367"/>
    <w:rsid w:val="0F0BABA5"/>
    <w:rsid w:val="0F15E810"/>
    <w:rsid w:val="0F1801D4"/>
    <w:rsid w:val="0F2E2B51"/>
    <w:rsid w:val="0F30036E"/>
    <w:rsid w:val="0F307E7C"/>
    <w:rsid w:val="0F39029E"/>
    <w:rsid w:val="0F6F0BE3"/>
    <w:rsid w:val="0F879C98"/>
    <w:rsid w:val="0F8E7E69"/>
    <w:rsid w:val="0F92CACB"/>
    <w:rsid w:val="0F98D613"/>
    <w:rsid w:val="0FA97EBC"/>
    <w:rsid w:val="0FBA70E7"/>
    <w:rsid w:val="0FBA7CFE"/>
    <w:rsid w:val="0FBB6432"/>
    <w:rsid w:val="0FCB671C"/>
    <w:rsid w:val="0FCD5362"/>
    <w:rsid w:val="0FE922D0"/>
    <w:rsid w:val="0FFCBD19"/>
    <w:rsid w:val="1011B8AB"/>
    <w:rsid w:val="1014EE54"/>
    <w:rsid w:val="1018F9E9"/>
    <w:rsid w:val="101B8FDF"/>
    <w:rsid w:val="10204F16"/>
    <w:rsid w:val="10228909"/>
    <w:rsid w:val="103322EA"/>
    <w:rsid w:val="104BC16A"/>
    <w:rsid w:val="105B5DD2"/>
    <w:rsid w:val="105D8E21"/>
    <w:rsid w:val="106F468E"/>
    <w:rsid w:val="107EEC84"/>
    <w:rsid w:val="10818FEA"/>
    <w:rsid w:val="10862F3D"/>
    <w:rsid w:val="108CC58D"/>
    <w:rsid w:val="1092F972"/>
    <w:rsid w:val="10A7E360"/>
    <w:rsid w:val="10ABB736"/>
    <w:rsid w:val="10AE0765"/>
    <w:rsid w:val="10B0FC80"/>
    <w:rsid w:val="10B71BB6"/>
    <w:rsid w:val="10CF1783"/>
    <w:rsid w:val="10DCD3A7"/>
    <w:rsid w:val="10DD0785"/>
    <w:rsid w:val="10E5B1D9"/>
    <w:rsid w:val="110A5610"/>
    <w:rsid w:val="110F9BD5"/>
    <w:rsid w:val="11236812"/>
    <w:rsid w:val="112591F8"/>
    <w:rsid w:val="112E9A3F"/>
    <w:rsid w:val="114A32DB"/>
    <w:rsid w:val="11505389"/>
    <w:rsid w:val="11648AE7"/>
    <w:rsid w:val="116FFAB0"/>
    <w:rsid w:val="117450F2"/>
    <w:rsid w:val="11785778"/>
    <w:rsid w:val="117F78E0"/>
    <w:rsid w:val="1181EDC5"/>
    <w:rsid w:val="1192925D"/>
    <w:rsid w:val="1198F4B9"/>
    <w:rsid w:val="11A77F50"/>
    <w:rsid w:val="11BAECF0"/>
    <w:rsid w:val="11BAF684"/>
    <w:rsid w:val="11C22FF2"/>
    <w:rsid w:val="11D13F6E"/>
    <w:rsid w:val="11D15A8D"/>
    <w:rsid w:val="11D348D3"/>
    <w:rsid w:val="11DB5C3B"/>
    <w:rsid w:val="11E8D1CE"/>
    <w:rsid w:val="11EA5A9B"/>
    <w:rsid w:val="11ED5E7E"/>
    <w:rsid w:val="11EDFFFC"/>
    <w:rsid w:val="11F2BB5F"/>
    <w:rsid w:val="11FE0A8D"/>
    <w:rsid w:val="11FF2306"/>
    <w:rsid w:val="1221B5EB"/>
    <w:rsid w:val="1228D394"/>
    <w:rsid w:val="12401352"/>
    <w:rsid w:val="124600C9"/>
    <w:rsid w:val="125849BA"/>
    <w:rsid w:val="12657DEA"/>
    <w:rsid w:val="127D3B24"/>
    <w:rsid w:val="1287841C"/>
    <w:rsid w:val="128B3657"/>
    <w:rsid w:val="128EBB64"/>
    <w:rsid w:val="12AB1DD4"/>
    <w:rsid w:val="12AD315F"/>
    <w:rsid w:val="12BA88C8"/>
    <w:rsid w:val="12C95656"/>
    <w:rsid w:val="12CF136A"/>
    <w:rsid w:val="12D8C408"/>
    <w:rsid w:val="12EA511C"/>
    <w:rsid w:val="12FF470F"/>
    <w:rsid w:val="12FFBF88"/>
    <w:rsid w:val="130621F5"/>
    <w:rsid w:val="1317A213"/>
    <w:rsid w:val="1323BEF0"/>
    <w:rsid w:val="132947D0"/>
    <w:rsid w:val="134D2CAC"/>
    <w:rsid w:val="1355CFE2"/>
    <w:rsid w:val="135B3C32"/>
    <w:rsid w:val="1377F7B2"/>
    <w:rsid w:val="1388563D"/>
    <w:rsid w:val="13954F90"/>
    <w:rsid w:val="13B9AB45"/>
    <w:rsid w:val="13BAE356"/>
    <w:rsid w:val="13BE5EF4"/>
    <w:rsid w:val="13CD7B5C"/>
    <w:rsid w:val="13CFD1FE"/>
    <w:rsid w:val="13DB09C2"/>
    <w:rsid w:val="13DF6783"/>
    <w:rsid w:val="13E5F7F9"/>
    <w:rsid w:val="13F342CA"/>
    <w:rsid w:val="13F53082"/>
    <w:rsid w:val="13F6053A"/>
    <w:rsid w:val="13FA9010"/>
    <w:rsid w:val="13FB7FEA"/>
    <w:rsid w:val="142D279E"/>
    <w:rsid w:val="142F3AF6"/>
    <w:rsid w:val="1451C18B"/>
    <w:rsid w:val="145FA332"/>
    <w:rsid w:val="1464D0C7"/>
    <w:rsid w:val="1472AFC0"/>
    <w:rsid w:val="148018F7"/>
    <w:rsid w:val="14840D08"/>
    <w:rsid w:val="148ABADC"/>
    <w:rsid w:val="149E3D97"/>
    <w:rsid w:val="14A0757E"/>
    <w:rsid w:val="14A0C485"/>
    <w:rsid w:val="14A53A6B"/>
    <w:rsid w:val="14AE78FC"/>
    <w:rsid w:val="14BB3ECF"/>
    <w:rsid w:val="14C5F910"/>
    <w:rsid w:val="14F59BC0"/>
    <w:rsid w:val="14FC8920"/>
    <w:rsid w:val="14FD5721"/>
    <w:rsid w:val="15017E1F"/>
    <w:rsid w:val="150C9DD1"/>
    <w:rsid w:val="15197BB0"/>
    <w:rsid w:val="151BA6F4"/>
    <w:rsid w:val="15277C7D"/>
    <w:rsid w:val="15279644"/>
    <w:rsid w:val="152C4616"/>
    <w:rsid w:val="153193EB"/>
    <w:rsid w:val="1547C0B7"/>
    <w:rsid w:val="1548ED94"/>
    <w:rsid w:val="154DB0A5"/>
    <w:rsid w:val="15525421"/>
    <w:rsid w:val="1553D1C3"/>
    <w:rsid w:val="155CA556"/>
    <w:rsid w:val="157BBE68"/>
    <w:rsid w:val="1585E8B6"/>
    <w:rsid w:val="159C10DC"/>
    <w:rsid w:val="15A0D23B"/>
    <w:rsid w:val="15A7F399"/>
    <w:rsid w:val="15AAAEEA"/>
    <w:rsid w:val="15B4ADE9"/>
    <w:rsid w:val="15B4DB33"/>
    <w:rsid w:val="15E9626C"/>
    <w:rsid w:val="15EA65B7"/>
    <w:rsid w:val="16174B86"/>
    <w:rsid w:val="161A412F"/>
    <w:rsid w:val="161F4A36"/>
    <w:rsid w:val="16226A09"/>
    <w:rsid w:val="16315F2F"/>
    <w:rsid w:val="1662785B"/>
    <w:rsid w:val="1663F42C"/>
    <w:rsid w:val="1668DD81"/>
    <w:rsid w:val="1672D62F"/>
    <w:rsid w:val="1672EB4C"/>
    <w:rsid w:val="1676E31D"/>
    <w:rsid w:val="167BC2DA"/>
    <w:rsid w:val="1696C331"/>
    <w:rsid w:val="16BD2ED7"/>
    <w:rsid w:val="16C1A8C6"/>
    <w:rsid w:val="16C30DA6"/>
    <w:rsid w:val="16C63A75"/>
    <w:rsid w:val="16CA39DC"/>
    <w:rsid w:val="16D1F813"/>
    <w:rsid w:val="16D20D9E"/>
    <w:rsid w:val="16D92109"/>
    <w:rsid w:val="16DB2E39"/>
    <w:rsid w:val="16E98106"/>
    <w:rsid w:val="16F75ED5"/>
    <w:rsid w:val="16F88A98"/>
    <w:rsid w:val="1705CB28"/>
    <w:rsid w:val="17069EE5"/>
    <w:rsid w:val="1715F587"/>
    <w:rsid w:val="17174A10"/>
    <w:rsid w:val="1719CA84"/>
    <w:rsid w:val="171A59FD"/>
    <w:rsid w:val="171C3274"/>
    <w:rsid w:val="17246F60"/>
    <w:rsid w:val="173E4A7F"/>
    <w:rsid w:val="17404FB3"/>
    <w:rsid w:val="1740B046"/>
    <w:rsid w:val="174E37C1"/>
    <w:rsid w:val="174E4625"/>
    <w:rsid w:val="1756C874"/>
    <w:rsid w:val="175A5C70"/>
    <w:rsid w:val="17632F32"/>
    <w:rsid w:val="1795FE4E"/>
    <w:rsid w:val="179D17D6"/>
    <w:rsid w:val="17AB0E9E"/>
    <w:rsid w:val="17AEC66D"/>
    <w:rsid w:val="17C7AE4B"/>
    <w:rsid w:val="17D5D86D"/>
    <w:rsid w:val="17E011E9"/>
    <w:rsid w:val="17E402AF"/>
    <w:rsid w:val="17F229F5"/>
    <w:rsid w:val="181037AD"/>
    <w:rsid w:val="18169CD7"/>
    <w:rsid w:val="18246713"/>
    <w:rsid w:val="182D895C"/>
    <w:rsid w:val="183301B7"/>
    <w:rsid w:val="183E2B59"/>
    <w:rsid w:val="18459788"/>
    <w:rsid w:val="186AAE13"/>
    <w:rsid w:val="186EBB63"/>
    <w:rsid w:val="1878BF0B"/>
    <w:rsid w:val="18821061"/>
    <w:rsid w:val="188E375A"/>
    <w:rsid w:val="188FD5E2"/>
    <w:rsid w:val="189ABC5E"/>
    <w:rsid w:val="18BCE4D2"/>
    <w:rsid w:val="18BD3FB0"/>
    <w:rsid w:val="18C31F69"/>
    <w:rsid w:val="18E24FAC"/>
    <w:rsid w:val="18EA4E76"/>
    <w:rsid w:val="18EDD312"/>
    <w:rsid w:val="1902E3D1"/>
    <w:rsid w:val="19238139"/>
    <w:rsid w:val="192770B4"/>
    <w:rsid w:val="1935A9CE"/>
    <w:rsid w:val="193842CC"/>
    <w:rsid w:val="19449034"/>
    <w:rsid w:val="1950D676"/>
    <w:rsid w:val="196B7C27"/>
    <w:rsid w:val="19760817"/>
    <w:rsid w:val="197858F5"/>
    <w:rsid w:val="19791A28"/>
    <w:rsid w:val="198BF2CF"/>
    <w:rsid w:val="1992CAF9"/>
    <w:rsid w:val="19AA12E9"/>
    <w:rsid w:val="19AF82AE"/>
    <w:rsid w:val="19BDA93D"/>
    <w:rsid w:val="19D0C134"/>
    <w:rsid w:val="19E10AAD"/>
    <w:rsid w:val="19EA0492"/>
    <w:rsid w:val="19F86A55"/>
    <w:rsid w:val="1A024018"/>
    <w:rsid w:val="1A07C79F"/>
    <w:rsid w:val="1A0B2DBE"/>
    <w:rsid w:val="1A0CD5CF"/>
    <w:rsid w:val="1A29881D"/>
    <w:rsid w:val="1A460817"/>
    <w:rsid w:val="1A47ED34"/>
    <w:rsid w:val="1A51EB96"/>
    <w:rsid w:val="1A582B80"/>
    <w:rsid w:val="1A780695"/>
    <w:rsid w:val="1A846672"/>
    <w:rsid w:val="1A8B566B"/>
    <w:rsid w:val="1A8FE9E2"/>
    <w:rsid w:val="1AA33F2B"/>
    <w:rsid w:val="1AAD265E"/>
    <w:rsid w:val="1ACD8FEC"/>
    <w:rsid w:val="1ACECBC6"/>
    <w:rsid w:val="1ACEFE6B"/>
    <w:rsid w:val="1AD73A5B"/>
    <w:rsid w:val="1AE6E164"/>
    <w:rsid w:val="1B18DD91"/>
    <w:rsid w:val="1B3B5145"/>
    <w:rsid w:val="1B3BD14A"/>
    <w:rsid w:val="1B4160BF"/>
    <w:rsid w:val="1B4BBF7F"/>
    <w:rsid w:val="1B4D031B"/>
    <w:rsid w:val="1B543E46"/>
    <w:rsid w:val="1B7488D7"/>
    <w:rsid w:val="1BAE6DB3"/>
    <w:rsid w:val="1BAF7F1A"/>
    <w:rsid w:val="1BB1E5A9"/>
    <w:rsid w:val="1BCDE3A2"/>
    <w:rsid w:val="1BD0A70B"/>
    <w:rsid w:val="1BDAECB0"/>
    <w:rsid w:val="1BE4D6AF"/>
    <w:rsid w:val="1BE756EF"/>
    <w:rsid w:val="1BF4EB5C"/>
    <w:rsid w:val="1C0E74D6"/>
    <w:rsid w:val="1C12CBD1"/>
    <w:rsid w:val="1C14E2D0"/>
    <w:rsid w:val="1C1C6790"/>
    <w:rsid w:val="1C28E248"/>
    <w:rsid w:val="1C310B29"/>
    <w:rsid w:val="1C36E950"/>
    <w:rsid w:val="1C4572EA"/>
    <w:rsid w:val="1C6B718C"/>
    <w:rsid w:val="1C70BD89"/>
    <w:rsid w:val="1C71CA63"/>
    <w:rsid w:val="1C86ABEF"/>
    <w:rsid w:val="1C8D8C2D"/>
    <w:rsid w:val="1C96BA35"/>
    <w:rsid w:val="1C9BED75"/>
    <w:rsid w:val="1CACD097"/>
    <w:rsid w:val="1CAF26F4"/>
    <w:rsid w:val="1CB4E80A"/>
    <w:rsid w:val="1CBC5B24"/>
    <w:rsid w:val="1CC202DE"/>
    <w:rsid w:val="1CD1E712"/>
    <w:rsid w:val="1CEC18D0"/>
    <w:rsid w:val="1D009D03"/>
    <w:rsid w:val="1D0BD771"/>
    <w:rsid w:val="1D0C9004"/>
    <w:rsid w:val="1D137D1F"/>
    <w:rsid w:val="1D2D2A2E"/>
    <w:rsid w:val="1D357D6A"/>
    <w:rsid w:val="1D482503"/>
    <w:rsid w:val="1D49EF51"/>
    <w:rsid w:val="1D4BBECB"/>
    <w:rsid w:val="1D5750E9"/>
    <w:rsid w:val="1D630D06"/>
    <w:rsid w:val="1D64E0F4"/>
    <w:rsid w:val="1D78BC83"/>
    <w:rsid w:val="1D7DA8D9"/>
    <w:rsid w:val="1D7F9F30"/>
    <w:rsid w:val="1D8A99DC"/>
    <w:rsid w:val="1D8E52F3"/>
    <w:rsid w:val="1D8F66E6"/>
    <w:rsid w:val="1D98D9B2"/>
    <w:rsid w:val="1D9A67FE"/>
    <w:rsid w:val="1D9A8DAD"/>
    <w:rsid w:val="1DB0D18F"/>
    <w:rsid w:val="1DB40C35"/>
    <w:rsid w:val="1DC63679"/>
    <w:rsid w:val="1DCD4FC5"/>
    <w:rsid w:val="1DD2DA14"/>
    <w:rsid w:val="1DDBFDF3"/>
    <w:rsid w:val="1DDD8FA8"/>
    <w:rsid w:val="1DF7DA5F"/>
    <w:rsid w:val="1E07A25C"/>
    <w:rsid w:val="1E0BA157"/>
    <w:rsid w:val="1E2DC42B"/>
    <w:rsid w:val="1E32445B"/>
    <w:rsid w:val="1E34FB7B"/>
    <w:rsid w:val="1E4EB334"/>
    <w:rsid w:val="1E5B6E89"/>
    <w:rsid w:val="1E5C5304"/>
    <w:rsid w:val="1E65EC51"/>
    <w:rsid w:val="1E6E1FCF"/>
    <w:rsid w:val="1E773006"/>
    <w:rsid w:val="1E785773"/>
    <w:rsid w:val="1E956188"/>
    <w:rsid w:val="1E97258E"/>
    <w:rsid w:val="1E9EE77A"/>
    <w:rsid w:val="1EA5C1EF"/>
    <w:rsid w:val="1EBA211F"/>
    <w:rsid w:val="1EBA61E2"/>
    <w:rsid w:val="1EBF4A2D"/>
    <w:rsid w:val="1ECA40C4"/>
    <w:rsid w:val="1EF385DC"/>
    <w:rsid w:val="1EF711F7"/>
    <w:rsid w:val="1F0AF8C1"/>
    <w:rsid w:val="1F0CF6B1"/>
    <w:rsid w:val="1F12D955"/>
    <w:rsid w:val="1F199BD2"/>
    <w:rsid w:val="1F2307AD"/>
    <w:rsid w:val="1F237B36"/>
    <w:rsid w:val="1F372ED1"/>
    <w:rsid w:val="1F421246"/>
    <w:rsid w:val="1F523384"/>
    <w:rsid w:val="1F5BE5B1"/>
    <w:rsid w:val="1F5FBD6A"/>
    <w:rsid w:val="1F69E41A"/>
    <w:rsid w:val="1F6CCE31"/>
    <w:rsid w:val="1FAB60CB"/>
    <w:rsid w:val="1FE05704"/>
    <w:rsid w:val="1FE5144F"/>
    <w:rsid w:val="1FEF3E2F"/>
    <w:rsid w:val="1FFDB4DA"/>
    <w:rsid w:val="20266083"/>
    <w:rsid w:val="20650BF2"/>
    <w:rsid w:val="20760DA3"/>
    <w:rsid w:val="207F117F"/>
    <w:rsid w:val="2081C094"/>
    <w:rsid w:val="2089E898"/>
    <w:rsid w:val="209EAC12"/>
    <w:rsid w:val="20A3E4DD"/>
    <w:rsid w:val="20A77423"/>
    <w:rsid w:val="20B85552"/>
    <w:rsid w:val="20BA299F"/>
    <w:rsid w:val="20C25608"/>
    <w:rsid w:val="20E6B1AC"/>
    <w:rsid w:val="21045482"/>
    <w:rsid w:val="212A212B"/>
    <w:rsid w:val="212B0CA8"/>
    <w:rsid w:val="212EBA62"/>
    <w:rsid w:val="2130B3C6"/>
    <w:rsid w:val="214A0574"/>
    <w:rsid w:val="2158A44D"/>
    <w:rsid w:val="215F9471"/>
    <w:rsid w:val="2173BA2E"/>
    <w:rsid w:val="21756F07"/>
    <w:rsid w:val="217C1C09"/>
    <w:rsid w:val="217D0BB5"/>
    <w:rsid w:val="2180CF74"/>
    <w:rsid w:val="2185092A"/>
    <w:rsid w:val="2193DD86"/>
    <w:rsid w:val="219C9793"/>
    <w:rsid w:val="21B00AD3"/>
    <w:rsid w:val="21BE1BE0"/>
    <w:rsid w:val="21BF959C"/>
    <w:rsid w:val="21C6D8CA"/>
    <w:rsid w:val="21CB7601"/>
    <w:rsid w:val="21D7ABF4"/>
    <w:rsid w:val="2217AC66"/>
    <w:rsid w:val="221AC87C"/>
    <w:rsid w:val="2220A5CA"/>
    <w:rsid w:val="222770B1"/>
    <w:rsid w:val="222E3AA1"/>
    <w:rsid w:val="22526E11"/>
    <w:rsid w:val="22528151"/>
    <w:rsid w:val="2260C746"/>
    <w:rsid w:val="226597AA"/>
    <w:rsid w:val="22669B84"/>
    <w:rsid w:val="22704538"/>
    <w:rsid w:val="2273C139"/>
    <w:rsid w:val="229E4C0C"/>
    <w:rsid w:val="22A1F482"/>
    <w:rsid w:val="22A342B0"/>
    <w:rsid w:val="22B0256D"/>
    <w:rsid w:val="22BBD0E8"/>
    <w:rsid w:val="22BBE585"/>
    <w:rsid w:val="22C3057D"/>
    <w:rsid w:val="22D10CE4"/>
    <w:rsid w:val="22D999B0"/>
    <w:rsid w:val="22DC04CA"/>
    <w:rsid w:val="22DC992D"/>
    <w:rsid w:val="22E2B518"/>
    <w:rsid w:val="22E41088"/>
    <w:rsid w:val="22EBA91E"/>
    <w:rsid w:val="22F97658"/>
    <w:rsid w:val="22FB985E"/>
    <w:rsid w:val="230167A1"/>
    <w:rsid w:val="2305B57E"/>
    <w:rsid w:val="231590EB"/>
    <w:rsid w:val="231AF38D"/>
    <w:rsid w:val="23265BF0"/>
    <w:rsid w:val="23392CE6"/>
    <w:rsid w:val="233C77EF"/>
    <w:rsid w:val="233F2915"/>
    <w:rsid w:val="234C8DC3"/>
    <w:rsid w:val="235A9F4B"/>
    <w:rsid w:val="235C057C"/>
    <w:rsid w:val="23653B73"/>
    <w:rsid w:val="236EC496"/>
    <w:rsid w:val="2373C26E"/>
    <w:rsid w:val="237937A2"/>
    <w:rsid w:val="239AA536"/>
    <w:rsid w:val="23A008BA"/>
    <w:rsid w:val="23A2E1E0"/>
    <w:rsid w:val="23A907B6"/>
    <w:rsid w:val="23ADD513"/>
    <w:rsid w:val="23B1BBBE"/>
    <w:rsid w:val="23D4982D"/>
    <w:rsid w:val="23E3F3A1"/>
    <w:rsid w:val="23E5EE6E"/>
    <w:rsid w:val="23FA024C"/>
    <w:rsid w:val="23FAF831"/>
    <w:rsid w:val="23FCF71F"/>
    <w:rsid w:val="2406A0D5"/>
    <w:rsid w:val="2406CC58"/>
    <w:rsid w:val="241CE145"/>
    <w:rsid w:val="241F844E"/>
    <w:rsid w:val="24283187"/>
    <w:rsid w:val="243CB906"/>
    <w:rsid w:val="24463E23"/>
    <w:rsid w:val="2474CB7D"/>
    <w:rsid w:val="247727C3"/>
    <w:rsid w:val="24869A0D"/>
    <w:rsid w:val="248BE692"/>
    <w:rsid w:val="248E635E"/>
    <w:rsid w:val="249533AC"/>
    <w:rsid w:val="2499B730"/>
    <w:rsid w:val="24A43092"/>
    <w:rsid w:val="24B588A8"/>
    <w:rsid w:val="24BB6A60"/>
    <w:rsid w:val="24BD2737"/>
    <w:rsid w:val="24C952DE"/>
    <w:rsid w:val="24C9B6A2"/>
    <w:rsid w:val="24CD8B50"/>
    <w:rsid w:val="24EAFEE9"/>
    <w:rsid w:val="24FE798C"/>
    <w:rsid w:val="2507544D"/>
    <w:rsid w:val="250E7D06"/>
    <w:rsid w:val="2518881D"/>
    <w:rsid w:val="2518C546"/>
    <w:rsid w:val="2536D586"/>
    <w:rsid w:val="253AAF6D"/>
    <w:rsid w:val="255377AD"/>
    <w:rsid w:val="2560A8AB"/>
    <w:rsid w:val="2565824A"/>
    <w:rsid w:val="256661B6"/>
    <w:rsid w:val="2566C916"/>
    <w:rsid w:val="25690D57"/>
    <w:rsid w:val="256D4272"/>
    <w:rsid w:val="257EA06A"/>
    <w:rsid w:val="25805DB1"/>
    <w:rsid w:val="258815A4"/>
    <w:rsid w:val="258F5C1D"/>
    <w:rsid w:val="25A40D22"/>
    <w:rsid w:val="25B192AC"/>
    <w:rsid w:val="25B94EC2"/>
    <w:rsid w:val="25BB8105"/>
    <w:rsid w:val="25C1F70C"/>
    <w:rsid w:val="25CCBBB1"/>
    <w:rsid w:val="25D4DBC0"/>
    <w:rsid w:val="25D9A73D"/>
    <w:rsid w:val="260105F3"/>
    <w:rsid w:val="2601CE16"/>
    <w:rsid w:val="26073E44"/>
    <w:rsid w:val="262A6AD5"/>
    <w:rsid w:val="263CE0DD"/>
    <w:rsid w:val="2641A358"/>
    <w:rsid w:val="2641DF6E"/>
    <w:rsid w:val="266B8840"/>
    <w:rsid w:val="268C2A4C"/>
    <w:rsid w:val="2691D5EA"/>
    <w:rsid w:val="26AFE5AC"/>
    <w:rsid w:val="26BD1C78"/>
    <w:rsid w:val="26C72A9D"/>
    <w:rsid w:val="26CE4A18"/>
    <w:rsid w:val="26D53BEE"/>
    <w:rsid w:val="26D94D9B"/>
    <w:rsid w:val="26E9BE18"/>
    <w:rsid w:val="2702FDFC"/>
    <w:rsid w:val="2707B383"/>
    <w:rsid w:val="270AA9B9"/>
    <w:rsid w:val="271E8494"/>
    <w:rsid w:val="27300353"/>
    <w:rsid w:val="27349B06"/>
    <w:rsid w:val="2735219B"/>
    <w:rsid w:val="2738E357"/>
    <w:rsid w:val="27549FD0"/>
    <w:rsid w:val="275BC05F"/>
    <w:rsid w:val="2765509E"/>
    <w:rsid w:val="2773390D"/>
    <w:rsid w:val="2773EDFE"/>
    <w:rsid w:val="277EA2D5"/>
    <w:rsid w:val="27982D1F"/>
    <w:rsid w:val="27A4DB07"/>
    <w:rsid w:val="27A67B5C"/>
    <w:rsid w:val="27ACD1A2"/>
    <w:rsid w:val="27AD0151"/>
    <w:rsid w:val="27B084E9"/>
    <w:rsid w:val="27C2F7F0"/>
    <w:rsid w:val="27D41948"/>
    <w:rsid w:val="27E29588"/>
    <w:rsid w:val="27EC1739"/>
    <w:rsid w:val="27F189F6"/>
    <w:rsid w:val="27F3AB9A"/>
    <w:rsid w:val="27F63C13"/>
    <w:rsid w:val="27FFE2AC"/>
    <w:rsid w:val="280329FA"/>
    <w:rsid w:val="2812A75A"/>
    <w:rsid w:val="28178A46"/>
    <w:rsid w:val="281A5452"/>
    <w:rsid w:val="2822BF32"/>
    <w:rsid w:val="2822E5E8"/>
    <w:rsid w:val="2822F1B5"/>
    <w:rsid w:val="2827DB0A"/>
    <w:rsid w:val="282D7CF2"/>
    <w:rsid w:val="283F51C7"/>
    <w:rsid w:val="284A7E8E"/>
    <w:rsid w:val="284E0AB8"/>
    <w:rsid w:val="285AA2BD"/>
    <w:rsid w:val="2862C5F2"/>
    <w:rsid w:val="286E12A8"/>
    <w:rsid w:val="28747F7C"/>
    <w:rsid w:val="2895E062"/>
    <w:rsid w:val="28AAF6C5"/>
    <w:rsid w:val="28BDE2FF"/>
    <w:rsid w:val="28C06982"/>
    <w:rsid w:val="28D9322E"/>
    <w:rsid w:val="28DCF476"/>
    <w:rsid w:val="28DFE7BB"/>
    <w:rsid w:val="28E7A22B"/>
    <w:rsid w:val="28F00FD6"/>
    <w:rsid w:val="28F2B03B"/>
    <w:rsid w:val="2902FA5D"/>
    <w:rsid w:val="2904AF88"/>
    <w:rsid w:val="292AD34B"/>
    <w:rsid w:val="29403014"/>
    <w:rsid w:val="29531B96"/>
    <w:rsid w:val="2965F28A"/>
    <w:rsid w:val="2971186E"/>
    <w:rsid w:val="2974819F"/>
    <w:rsid w:val="2979C0AB"/>
    <w:rsid w:val="2987D99D"/>
    <w:rsid w:val="298DBE60"/>
    <w:rsid w:val="29AC157D"/>
    <w:rsid w:val="29C248B6"/>
    <w:rsid w:val="29E096AD"/>
    <w:rsid w:val="29E0CF71"/>
    <w:rsid w:val="29E96056"/>
    <w:rsid w:val="29F00F8C"/>
    <w:rsid w:val="29F3F84B"/>
    <w:rsid w:val="29FE0AA3"/>
    <w:rsid w:val="29FEAEF4"/>
    <w:rsid w:val="2A0067A4"/>
    <w:rsid w:val="2A089436"/>
    <w:rsid w:val="2A0C4068"/>
    <w:rsid w:val="2A199AA1"/>
    <w:rsid w:val="2A215EDA"/>
    <w:rsid w:val="2A2A310E"/>
    <w:rsid w:val="2A3C9B78"/>
    <w:rsid w:val="2A4393CE"/>
    <w:rsid w:val="2A43C5A4"/>
    <w:rsid w:val="2A601CC7"/>
    <w:rsid w:val="2A612815"/>
    <w:rsid w:val="2A6F69D0"/>
    <w:rsid w:val="2A751E84"/>
    <w:rsid w:val="2A81BA76"/>
    <w:rsid w:val="2A8F15E7"/>
    <w:rsid w:val="2A9D8E34"/>
    <w:rsid w:val="2AB7EFBC"/>
    <w:rsid w:val="2AC575AD"/>
    <w:rsid w:val="2AED64F9"/>
    <w:rsid w:val="2B023302"/>
    <w:rsid w:val="2B043065"/>
    <w:rsid w:val="2B105200"/>
    <w:rsid w:val="2B10A343"/>
    <w:rsid w:val="2B1E2E64"/>
    <w:rsid w:val="2B2116EB"/>
    <w:rsid w:val="2B2791B1"/>
    <w:rsid w:val="2B2F693B"/>
    <w:rsid w:val="2B45D480"/>
    <w:rsid w:val="2B47F7E3"/>
    <w:rsid w:val="2B4DF1BE"/>
    <w:rsid w:val="2B4F205A"/>
    <w:rsid w:val="2B5354A4"/>
    <w:rsid w:val="2B5872E9"/>
    <w:rsid w:val="2B62A87B"/>
    <w:rsid w:val="2B6474DC"/>
    <w:rsid w:val="2B81130D"/>
    <w:rsid w:val="2BC35B99"/>
    <w:rsid w:val="2BD751A9"/>
    <w:rsid w:val="2BDF642F"/>
    <w:rsid w:val="2BE5348F"/>
    <w:rsid w:val="2BF19CA5"/>
    <w:rsid w:val="2BF2F063"/>
    <w:rsid w:val="2BF8F9A4"/>
    <w:rsid w:val="2BF9AB9A"/>
    <w:rsid w:val="2C018324"/>
    <w:rsid w:val="2C052DD9"/>
    <w:rsid w:val="2C16CE95"/>
    <w:rsid w:val="2C1A50D7"/>
    <w:rsid w:val="2C1F2631"/>
    <w:rsid w:val="2C2C7F4B"/>
    <w:rsid w:val="2C43AC34"/>
    <w:rsid w:val="2C4E238A"/>
    <w:rsid w:val="2C51FF3C"/>
    <w:rsid w:val="2C53E319"/>
    <w:rsid w:val="2C547111"/>
    <w:rsid w:val="2C8AFB6D"/>
    <w:rsid w:val="2C944CB8"/>
    <w:rsid w:val="2C981112"/>
    <w:rsid w:val="2CBF4DA3"/>
    <w:rsid w:val="2CDD7245"/>
    <w:rsid w:val="2CFBFA97"/>
    <w:rsid w:val="2D063392"/>
    <w:rsid w:val="2D25E7E5"/>
    <w:rsid w:val="2D2FE967"/>
    <w:rsid w:val="2D35FC46"/>
    <w:rsid w:val="2D3846E0"/>
    <w:rsid w:val="2D3ADE75"/>
    <w:rsid w:val="2D42EE2E"/>
    <w:rsid w:val="2D4655B2"/>
    <w:rsid w:val="2D4CA1F7"/>
    <w:rsid w:val="2D73470A"/>
    <w:rsid w:val="2D791CF3"/>
    <w:rsid w:val="2D7BEB2C"/>
    <w:rsid w:val="2D8373CE"/>
    <w:rsid w:val="2D8CAF6B"/>
    <w:rsid w:val="2D919B19"/>
    <w:rsid w:val="2D9AD2C9"/>
    <w:rsid w:val="2DBE5975"/>
    <w:rsid w:val="2DC07380"/>
    <w:rsid w:val="2DCC63E2"/>
    <w:rsid w:val="2DCF1F39"/>
    <w:rsid w:val="2DD0FBBA"/>
    <w:rsid w:val="2DD7871B"/>
    <w:rsid w:val="2DFBE846"/>
    <w:rsid w:val="2DFC5E6B"/>
    <w:rsid w:val="2E1CA895"/>
    <w:rsid w:val="2E213EE6"/>
    <w:rsid w:val="2E3342B2"/>
    <w:rsid w:val="2E3B0A2C"/>
    <w:rsid w:val="2E4F29D6"/>
    <w:rsid w:val="2E4F35E3"/>
    <w:rsid w:val="2E5281FF"/>
    <w:rsid w:val="2E576054"/>
    <w:rsid w:val="2E5D555B"/>
    <w:rsid w:val="2E6657F6"/>
    <w:rsid w:val="2E7D9164"/>
    <w:rsid w:val="2E801D57"/>
    <w:rsid w:val="2E9C0E81"/>
    <w:rsid w:val="2EA1E1C1"/>
    <w:rsid w:val="2EC2644C"/>
    <w:rsid w:val="2ED269A3"/>
    <w:rsid w:val="2ED2CA83"/>
    <w:rsid w:val="2ED54904"/>
    <w:rsid w:val="2EE3BB6A"/>
    <w:rsid w:val="2EE921D2"/>
    <w:rsid w:val="2EEAF8A1"/>
    <w:rsid w:val="2EFE8045"/>
    <w:rsid w:val="2F103C69"/>
    <w:rsid w:val="2F1E97BB"/>
    <w:rsid w:val="2F27FDBA"/>
    <w:rsid w:val="2F2FBAB1"/>
    <w:rsid w:val="2F32E651"/>
    <w:rsid w:val="2F33E20B"/>
    <w:rsid w:val="2F3B916A"/>
    <w:rsid w:val="2F616FF3"/>
    <w:rsid w:val="2F6A981A"/>
    <w:rsid w:val="2F6F2AC3"/>
    <w:rsid w:val="2F71BEC3"/>
    <w:rsid w:val="2F7337C8"/>
    <w:rsid w:val="2F82D3FC"/>
    <w:rsid w:val="2F88817B"/>
    <w:rsid w:val="2F93FF59"/>
    <w:rsid w:val="2F9860CA"/>
    <w:rsid w:val="2FA970F4"/>
    <w:rsid w:val="2FAB5F41"/>
    <w:rsid w:val="2FAD6A30"/>
    <w:rsid w:val="2FB166BB"/>
    <w:rsid w:val="2FB75C26"/>
    <w:rsid w:val="2FC8FAEA"/>
    <w:rsid w:val="2FCF26CA"/>
    <w:rsid w:val="2FD92DA4"/>
    <w:rsid w:val="2FE64E88"/>
    <w:rsid w:val="2FF13C16"/>
    <w:rsid w:val="2FF652C5"/>
    <w:rsid w:val="30043A02"/>
    <w:rsid w:val="3015741B"/>
    <w:rsid w:val="3018777D"/>
    <w:rsid w:val="30192AAC"/>
    <w:rsid w:val="3021B634"/>
    <w:rsid w:val="30343908"/>
    <w:rsid w:val="3049DD73"/>
    <w:rsid w:val="304D45CA"/>
    <w:rsid w:val="30585EF2"/>
    <w:rsid w:val="3058F7B4"/>
    <w:rsid w:val="305EA388"/>
    <w:rsid w:val="30618007"/>
    <w:rsid w:val="3062C561"/>
    <w:rsid w:val="3079775E"/>
    <w:rsid w:val="30942AEF"/>
    <w:rsid w:val="30A739E2"/>
    <w:rsid w:val="30B6EE75"/>
    <w:rsid w:val="30B7217A"/>
    <w:rsid w:val="30BDB141"/>
    <w:rsid w:val="30D05321"/>
    <w:rsid w:val="30D81348"/>
    <w:rsid w:val="30D97634"/>
    <w:rsid w:val="30DFD4B1"/>
    <w:rsid w:val="30FA0979"/>
    <w:rsid w:val="30FA0AB4"/>
    <w:rsid w:val="310250EB"/>
    <w:rsid w:val="3104A996"/>
    <w:rsid w:val="31053405"/>
    <w:rsid w:val="310E8472"/>
    <w:rsid w:val="312270DF"/>
    <w:rsid w:val="3127E234"/>
    <w:rsid w:val="3129019E"/>
    <w:rsid w:val="31302CAC"/>
    <w:rsid w:val="313918B3"/>
    <w:rsid w:val="3141CE56"/>
    <w:rsid w:val="314D4CFD"/>
    <w:rsid w:val="3161CBA3"/>
    <w:rsid w:val="3169868A"/>
    <w:rsid w:val="316CD4C6"/>
    <w:rsid w:val="3173C539"/>
    <w:rsid w:val="317A01DD"/>
    <w:rsid w:val="317E836B"/>
    <w:rsid w:val="3181611B"/>
    <w:rsid w:val="31977B75"/>
    <w:rsid w:val="31A5607C"/>
    <w:rsid w:val="31AD0459"/>
    <w:rsid w:val="31AE911D"/>
    <w:rsid w:val="31B5B6BE"/>
    <w:rsid w:val="31C241DF"/>
    <w:rsid w:val="31C65D3E"/>
    <w:rsid w:val="31DB64A0"/>
    <w:rsid w:val="31E6AC08"/>
    <w:rsid w:val="31E7F143"/>
    <w:rsid w:val="31EC15A0"/>
    <w:rsid w:val="31F477DE"/>
    <w:rsid w:val="31F875AF"/>
    <w:rsid w:val="31FBA751"/>
    <w:rsid w:val="320B1C27"/>
    <w:rsid w:val="321564FC"/>
    <w:rsid w:val="32183F09"/>
    <w:rsid w:val="321E62B3"/>
    <w:rsid w:val="321F9C59"/>
    <w:rsid w:val="3229E744"/>
    <w:rsid w:val="322A806F"/>
    <w:rsid w:val="322FDD33"/>
    <w:rsid w:val="32335890"/>
    <w:rsid w:val="324DC772"/>
    <w:rsid w:val="32596AF9"/>
    <w:rsid w:val="326DFECB"/>
    <w:rsid w:val="327DF893"/>
    <w:rsid w:val="3299B03C"/>
    <w:rsid w:val="32AA9A3F"/>
    <w:rsid w:val="32CB638F"/>
    <w:rsid w:val="32CEBBCE"/>
    <w:rsid w:val="32E91E8A"/>
    <w:rsid w:val="32EB851B"/>
    <w:rsid w:val="330D6F18"/>
    <w:rsid w:val="331D2676"/>
    <w:rsid w:val="331FF546"/>
    <w:rsid w:val="3343F67C"/>
    <w:rsid w:val="33590E87"/>
    <w:rsid w:val="335F07D6"/>
    <w:rsid w:val="33736450"/>
    <w:rsid w:val="3374BE82"/>
    <w:rsid w:val="3379710F"/>
    <w:rsid w:val="337D4F24"/>
    <w:rsid w:val="338B6BBC"/>
    <w:rsid w:val="33AD99AC"/>
    <w:rsid w:val="33B17D30"/>
    <w:rsid w:val="33D967EA"/>
    <w:rsid w:val="33E71D1E"/>
    <w:rsid w:val="33EB243A"/>
    <w:rsid w:val="33F4ADD2"/>
    <w:rsid w:val="3409CF2C"/>
    <w:rsid w:val="34127B1E"/>
    <w:rsid w:val="34137137"/>
    <w:rsid w:val="34189457"/>
    <w:rsid w:val="341F3C34"/>
    <w:rsid w:val="3423B7E5"/>
    <w:rsid w:val="342F8EA3"/>
    <w:rsid w:val="343996A4"/>
    <w:rsid w:val="343A5FB6"/>
    <w:rsid w:val="344B21F9"/>
    <w:rsid w:val="345B0852"/>
    <w:rsid w:val="34699253"/>
    <w:rsid w:val="346C9ABB"/>
    <w:rsid w:val="346D3667"/>
    <w:rsid w:val="3471D099"/>
    <w:rsid w:val="34835AC0"/>
    <w:rsid w:val="3484183B"/>
    <w:rsid w:val="34A95CB4"/>
    <w:rsid w:val="34B02FC0"/>
    <w:rsid w:val="34B236A9"/>
    <w:rsid w:val="34B41F2F"/>
    <w:rsid w:val="34B646CF"/>
    <w:rsid w:val="34C168FE"/>
    <w:rsid w:val="34DB913B"/>
    <w:rsid w:val="34EA054A"/>
    <w:rsid w:val="34EE1BC2"/>
    <w:rsid w:val="34F4A3D7"/>
    <w:rsid w:val="34F985C6"/>
    <w:rsid w:val="34FACEBD"/>
    <w:rsid w:val="3511D86B"/>
    <w:rsid w:val="351ADA4B"/>
    <w:rsid w:val="3526D535"/>
    <w:rsid w:val="352FC63B"/>
    <w:rsid w:val="35305986"/>
    <w:rsid w:val="3544B148"/>
    <w:rsid w:val="3547A8E3"/>
    <w:rsid w:val="35639D3C"/>
    <w:rsid w:val="35826121"/>
    <w:rsid w:val="3597BB8B"/>
    <w:rsid w:val="359BDBC5"/>
    <w:rsid w:val="35A4CF63"/>
    <w:rsid w:val="35A64D56"/>
    <w:rsid w:val="35C8B28E"/>
    <w:rsid w:val="35C8D67E"/>
    <w:rsid w:val="35CDE92A"/>
    <w:rsid w:val="35CFFD20"/>
    <w:rsid w:val="35D9D86B"/>
    <w:rsid w:val="35E0F64E"/>
    <w:rsid w:val="35ED1EBC"/>
    <w:rsid w:val="35EDC14A"/>
    <w:rsid w:val="35FBDCE6"/>
    <w:rsid w:val="36066A82"/>
    <w:rsid w:val="360C2FBD"/>
    <w:rsid w:val="3635B11F"/>
    <w:rsid w:val="3641883E"/>
    <w:rsid w:val="36460D7F"/>
    <w:rsid w:val="364E4994"/>
    <w:rsid w:val="366DB605"/>
    <w:rsid w:val="367CD881"/>
    <w:rsid w:val="367EF166"/>
    <w:rsid w:val="3681166F"/>
    <w:rsid w:val="36981E08"/>
    <w:rsid w:val="369F0701"/>
    <w:rsid w:val="369F7966"/>
    <w:rsid w:val="36A01583"/>
    <w:rsid w:val="36B229B5"/>
    <w:rsid w:val="36B40438"/>
    <w:rsid w:val="36B519E5"/>
    <w:rsid w:val="36BC9876"/>
    <w:rsid w:val="36C033DA"/>
    <w:rsid w:val="36C9833E"/>
    <w:rsid w:val="36CC29E7"/>
    <w:rsid w:val="36EF73B2"/>
    <w:rsid w:val="3706AE76"/>
    <w:rsid w:val="37083EA7"/>
    <w:rsid w:val="3714A1E5"/>
    <w:rsid w:val="37166EF0"/>
    <w:rsid w:val="372741AC"/>
    <w:rsid w:val="3727A838"/>
    <w:rsid w:val="372A950F"/>
    <w:rsid w:val="372CF9DA"/>
    <w:rsid w:val="37367215"/>
    <w:rsid w:val="3746185B"/>
    <w:rsid w:val="374D377E"/>
    <w:rsid w:val="3753DF9D"/>
    <w:rsid w:val="375C3932"/>
    <w:rsid w:val="377B75A3"/>
    <w:rsid w:val="377F96BD"/>
    <w:rsid w:val="3785E2CB"/>
    <w:rsid w:val="378C4969"/>
    <w:rsid w:val="3796DB26"/>
    <w:rsid w:val="37982015"/>
    <w:rsid w:val="3799AB3D"/>
    <w:rsid w:val="379AF873"/>
    <w:rsid w:val="37AD871E"/>
    <w:rsid w:val="37AFF66E"/>
    <w:rsid w:val="37C0F600"/>
    <w:rsid w:val="37C840DE"/>
    <w:rsid w:val="37D1FB27"/>
    <w:rsid w:val="37D2ECB0"/>
    <w:rsid w:val="37D77337"/>
    <w:rsid w:val="37DB7D5B"/>
    <w:rsid w:val="37EE852F"/>
    <w:rsid w:val="37F06330"/>
    <w:rsid w:val="380CC295"/>
    <w:rsid w:val="381D55BC"/>
    <w:rsid w:val="38247731"/>
    <w:rsid w:val="382D7D29"/>
    <w:rsid w:val="3848172E"/>
    <w:rsid w:val="384888B7"/>
    <w:rsid w:val="3855E116"/>
    <w:rsid w:val="38732FD7"/>
    <w:rsid w:val="3886B8C6"/>
    <w:rsid w:val="38974741"/>
    <w:rsid w:val="38A8AA96"/>
    <w:rsid w:val="38ABC247"/>
    <w:rsid w:val="38ACD90D"/>
    <w:rsid w:val="38B78BE0"/>
    <w:rsid w:val="38BDE737"/>
    <w:rsid w:val="38C31E9A"/>
    <w:rsid w:val="38CB6DB3"/>
    <w:rsid w:val="38D1E9BB"/>
    <w:rsid w:val="38FA2A7C"/>
    <w:rsid w:val="38FDF701"/>
    <w:rsid w:val="39001C64"/>
    <w:rsid w:val="3913AD2A"/>
    <w:rsid w:val="391A160F"/>
    <w:rsid w:val="39358E1A"/>
    <w:rsid w:val="395B10D5"/>
    <w:rsid w:val="395B4A04"/>
    <w:rsid w:val="3974A091"/>
    <w:rsid w:val="397A07A5"/>
    <w:rsid w:val="39899550"/>
    <w:rsid w:val="398CEBB5"/>
    <w:rsid w:val="398E2F46"/>
    <w:rsid w:val="39920CBB"/>
    <w:rsid w:val="39A56431"/>
    <w:rsid w:val="39A572F6"/>
    <w:rsid w:val="39ACA35A"/>
    <w:rsid w:val="39B7CB4D"/>
    <w:rsid w:val="39BFBD75"/>
    <w:rsid w:val="39C4CA88"/>
    <w:rsid w:val="39C4D40E"/>
    <w:rsid w:val="39C71261"/>
    <w:rsid w:val="39C864E0"/>
    <w:rsid w:val="39DE35B3"/>
    <w:rsid w:val="39E32458"/>
    <w:rsid w:val="39F6ACC4"/>
    <w:rsid w:val="39F87F4D"/>
    <w:rsid w:val="39FE91B0"/>
    <w:rsid w:val="3A08A6D0"/>
    <w:rsid w:val="3A0B2A9E"/>
    <w:rsid w:val="3A19C6BC"/>
    <w:rsid w:val="3A1A8F3D"/>
    <w:rsid w:val="3A2E5646"/>
    <w:rsid w:val="3A358995"/>
    <w:rsid w:val="3A45A51A"/>
    <w:rsid w:val="3A525F73"/>
    <w:rsid w:val="3A535152"/>
    <w:rsid w:val="3A72129C"/>
    <w:rsid w:val="3A7FEEF0"/>
    <w:rsid w:val="3A85D90B"/>
    <w:rsid w:val="3A880700"/>
    <w:rsid w:val="3A974C22"/>
    <w:rsid w:val="3A992CCA"/>
    <w:rsid w:val="3A9A914C"/>
    <w:rsid w:val="3AAF10BE"/>
    <w:rsid w:val="3AB34AC9"/>
    <w:rsid w:val="3AD99CF6"/>
    <w:rsid w:val="3AE73A6B"/>
    <w:rsid w:val="3B0CB9BB"/>
    <w:rsid w:val="3B12A0B5"/>
    <w:rsid w:val="3B15B056"/>
    <w:rsid w:val="3B1E2F5A"/>
    <w:rsid w:val="3B25C442"/>
    <w:rsid w:val="3B25C651"/>
    <w:rsid w:val="3B39056C"/>
    <w:rsid w:val="3B41819C"/>
    <w:rsid w:val="3B440281"/>
    <w:rsid w:val="3B4DCAEF"/>
    <w:rsid w:val="3B60B805"/>
    <w:rsid w:val="3B6E86F1"/>
    <w:rsid w:val="3B8D6BC7"/>
    <w:rsid w:val="3B94CF5C"/>
    <w:rsid w:val="3B9D54EB"/>
    <w:rsid w:val="3BA6A40C"/>
    <w:rsid w:val="3BB210E4"/>
    <w:rsid w:val="3BB991C0"/>
    <w:rsid w:val="3BC41F9A"/>
    <w:rsid w:val="3BF0B083"/>
    <w:rsid w:val="3BF71E10"/>
    <w:rsid w:val="3C08F86B"/>
    <w:rsid w:val="3C0DE3B2"/>
    <w:rsid w:val="3C141745"/>
    <w:rsid w:val="3C2841CE"/>
    <w:rsid w:val="3C364C1A"/>
    <w:rsid w:val="3C3A233E"/>
    <w:rsid w:val="3C59BFAB"/>
    <w:rsid w:val="3C5D3521"/>
    <w:rsid w:val="3C86DDCF"/>
    <w:rsid w:val="3C91ACA2"/>
    <w:rsid w:val="3C920B58"/>
    <w:rsid w:val="3C934BF6"/>
    <w:rsid w:val="3C999ED8"/>
    <w:rsid w:val="3CA34858"/>
    <w:rsid w:val="3CAFC565"/>
    <w:rsid w:val="3CB180B7"/>
    <w:rsid w:val="3CBD47A8"/>
    <w:rsid w:val="3CCD2862"/>
    <w:rsid w:val="3CCD4256"/>
    <w:rsid w:val="3CD1A91E"/>
    <w:rsid w:val="3CE54AEA"/>
    <w:rsid w:val="3CEF64B8"/>
    <w:rsid w:val="3D05E2B3"/>
    <w:rsid w:val="3D0AC512"/>
    <w:rsid w:val="3D133F87"/>
    <w:rsid w:val="3D139E10"/>
    <w:rsid w:val="3D1661EA"/>
    <w:rsid w:val="3D30A39C"/>
    <w:rsid w:val="3D3B3D53"/>
    <w:rsid w:val="3D3F9852"/>
    <w:rsid w:val="3D40C824"/>
    <w:rsid w:val="3D47BA70"/>
    <w:rsid w:val="3D59659C"/>
    <w:rsid w:val="3D5BADE5"/>
    <w:rsid w:val="3D5C02BA"/>
    <w:rsid w:val="3D5C7453"/>
    <w:rsid w:val="3D72E3A4"/>
    <w:rsid w:val="3D786651"/>
    <w:rsid w:val="3D9788F7"/>
    <w:rsid w:val="3DA0734F"/>
    <w:rsid w:val="3DB36ED0"/>
    <w:rsid w:val="3DBE6842"/>
    <w:rsid w:val="3DC4E2EB"/>
    <w:rsid w:val="3DC5A1D2"/>
    <w:rsid w:val="3DCE99C1"/>
    <w:rsid w:val="3DE6EEB5"/>
    <w:rsid w:val="3DEDF229"/>
    <w:rsid w:val="3DF1FCDC"/>
    <w:rsid w:val="3DF47971"/>
    <w:rsid w:val="3E023757"/>
    <w:rsid w:val="3E06EECB"/>
    <w:rsid w:val="3E0B028C"/>
    <w:rsid w:val="3E0C6F47"/>
    <w:rsid w:val="3E109202"/>
    <w:rsid w:val="3E1221D5"/>
    <w:rsid w:val="3E2D191E"/>
    <w:rsid w:val="3E2EE09A"/>
    <w:rsid w:val="3E4FBF4C"/>
    <w:rsid w:val="3E6E0692"/>
    <w:rsid w:val="3E86FA5B"/>
    <w:rsid w:val="3E9CC5CC"/>
    <w:rsid w:val="3E9E35B4"/>
    <w:rsid w:val="3E9E6CFE"/>
    <w:rsid w:val="3EA47465"/>
    <w:rsid w:val="3EA52559"/>
    <w:rsid w:val="3EB096FE"/>
    <w:rsid w:val="3EB97C24"/>
    <w:rsid w:val="3EBD2501"/>
    <w:rsid w:val="3EBDEB7A"/>
    <w:rsid w:val="3EC11572"/>
    <w:rsid w:val="3EC7D66F"/>
    <w:rsid w:val="3EE93FC8"/>
    <w:rsid w:val="3EEA9D95"/>
    <w:rsid w:val="3F13F9FC"/>
    <w:rsid w:val="3F371EE2"/>
    <w:rsid w:val="3F3D3FDC"/>
    <w:rsid w:val="3F4EC595"/>
    <w:rsid w:val="3F569C64"/>
    <w:rsid w:val="3F5750A7"/>
    <w:rsid w:val="3F59FC6D"/>
    <w:rsid w:val="3F5D98BD"/>
    <w:rsid w:val="3F68391C"/>
    <w:rsid w:val="3F6EC585"/>
    <w:rsid w:val="3F75ACF9"/>
    <w:rsid w:val="3F7702F8"/>
    <w:rsid w:val="3F899302"/>
    <w:rsid w:val="3FAA0887"/>
    <w:rsid w:val="3FB305CB"/>
    <w:rsid w:val="3FBB9644"/>
    <w:rsid w:val="3FBC6717"/>
    <w:rsid w:val="3FC4F131"/>
    <w:rsid w:val="3FE57CA5"/>
    <w:rsid w:val="3FFCECA7"/>
    <w:rsid w:val="3FFEC4CF"/>
    <w:rsid w:val="402BA291"/>
    <w:rsid w:val="402D5EC7"/>
    <w:rsid w:val="402F4687"/>
    <w:rsid w:val="404D7737"/>
    <w:rsid w:val="405A6E34"/>
    <w:rsid w:val="407AC00B"/>
    <w:rsid w:val="407CC491"/>
    <w:rsid w:val="40928042"/>
    <w:rsid w:val="40AFD0BF"/>
    <w:rsid w:val="40B05CAE"/>
    <w:rsid w:val="40C5197E"/>
    <w:rsid w:val="40F246DC"/>
    <w:rsid w:val="40F6E6FF"/>
    <w:rsid w:val="4102FF41"/>
    <w:rsid w:val="413C5A28"/>
    <w:rsid w:val="4141BA50"/>
    <w:rsid w:val="414C8918"/>
    <w:rsid w:val="4153F809"/>
    <w:rsid w:val="415EC82D"/>
    <w:rsid w:val="4169E836"/>
    <w:rsid w:val="416FE5D8"/>
    <w:rsid w:val="4192A339"/>
    <w:rsid w:val="419707A4"/>
    <w:rsid w:val="419A89AB"/>
    <w:rsid w:val="41BA20AA"/>
    <w:rsid w:val="41C526BD"/>
    <w:rsid w:val="41D92BF6"/>
    <w:rsid w:val="41E7DC43"/>
    <w:rsid w:val="41E8149A"/>
    <w:rsid w:val="41ED5190"/>
    <w:rsid w:val="41F71CC3"/>
    <w:rsid w:val="42065E3D"/>
    <w:rsid w:val="4214756E"/>
    <w:rsid w:val="421836CA"/>
    <w:rsid w:val="421E04CE"/>
    <w:rsid w:val="421F7A5B"/>
    <w:rsid w:val="4226E2B1"/>
    <w:rsid w:val="4229CE13"/>
    <w:rsid w:val="42396170"/>
    <w:rsid w:val="424029B6"/>
    <w:rsid w:val="42591E13"/>
    <w:rsid w:val="4259207E"/>
    <w:rsid w:val="425CCFDD"/>
    <w:rsid w:val="42892524"/>
    <w:rsid w:val="428948C6"/>
    <w:rsid w:val="428C9984"/>
    <w:rsid w:val="4295397F"/>
    <w:rsid w:val="42A75B87"/>
    <w:rsid w:val="42D7CA96"/>
    <w:rsid w:val="42DFD1E2"/>
    <w:rsid w:val="42E22B5A"/>
    <w:rsid w:val="42ED1B60"/>
    <w:rsid w:val="42FE27D7"/>
    <w:rsid w:val="4305A067"/>
    <w:rsid w:val="430F7567"/>
    <w:rsid w:val="431245FF"/>
    <w:rsid w:val="4312A78F"/>
    <w:rsid w:val="43270BF7"/>
    <w:rsid w:val="4353DC59"/>
    <w:rsid w:val="437A3906"/>
    <w:rsid w:val="4390A937"/>
    <w:rsid w:val="43A224CF"/>
    <w:rsid w:val="43A81A06"/>
    <w:rsid w:val="43B1F18E"/>
    <w:rsid w:val="43BB13E6"/>
    <w:rsid w:val="43BB4EE8"/>
    <w:rsid w:val="43C03CCA"/>
    <w:rsid w:val="43C5E4AC"/>
    <w:rsid w:val="43D10C3B"/>
    <w:rsid w:val="43D4611E"/>
    <w:rsid w:val="43E80482"/>
    <w:rsid w:val="43F02DBE"/>
    <w:rsid w:val="44025A58"/>
    <w:rsid w:val="4412B765"/>
    <w:rsid w:val="441CC7E9"/>
    <w:rsid w:val="4439F018"/>
    <w:rsid w:val="443A18D3"/>
    <w:rsid w:val="443F1AA3"/>
    <w:rsid w:val="4440FA97"/>
    <w:rsid w:val="44524447"/>
    <w:rsid w:val="446983A8"/>
    <w:rsid w:val="448B00FA"/>
    <w:rsid w:val="448C0D48"/>
    <w:rsid w:val="448C566B"/>
    <w:rsid w:val="44A0A9B5"/>
    <w:rsid w:val="44A31A12"/>
    <w:rsid w:val="44A6B366"/>
    <w:rsid w:val="44A71038"/>
    <w:rsid w:val="44B0DA07"/>
    <w:rsid w:val="44B8AA06"/>
    <w:rsid w:val="44C9F99D"/>
    <w:rsid w:val="44DAB2B1"/>
    <w:rsid w:val="44E57226"/>
    <w:rsid w:val="44EE5A81"/>
    <w:rsid w:val="44F6E0AD"/>
    <w:rsid w:val="44F86E10"/>
    <w:rsid w:val="44F8E0EE"/>
    <w:rsid w:val="450A8754"/>
    <w:rsid w:val="4510DDC8"/>
    <w:rsid w:val="4515AAF3"/>
    <w:rsid w:val="45179218"/>
    <w:rsid w:val="45198B05"/>
    <w:rsid w:val="45299C21"/>
    <w:rsid w:val="4532EA2A"/>
    <w:rsid w:val="454170FC"/>
    <w:rsid w:val="454A3373"/>
    <w:rsid w:val="454ADF23"/>
    <w:rsid w:val="454CA595"/>
    <w:rsid w:val="454CD8DC"/>
    <w:rsid w:val="454D8AB3"/>
    <w:rsid w:val="456D08F2"/>
    <w:rsid w:val="458341E2"/>
    <w:rsid w:val="4590CE2B"/>
    <w:rsid w:val="459283F6"/>
    <w:rsid w:val="459AEF81"/>
    <w:rsid w:val="459C3DAD"/>
    <w:rsid w:val="45A3C77B"/>
    <w:rsid w:val="45A8B1FB"/>
    <w:rsid w:val="45C10721"/>
    <w:rsid w:val="45C1EA6B"/>
    <w:rsid w:val="45C7970A"/>
    <w:rsid w:val="45CADB6D"/>
    <w:rsid w:val="45EA34A9"/>
    <w:rsid w:val="45EC1BE3"/>
    <w:rsid w:val="45ED447C"/>
    <w:rsid w:val="45EE3990"/>
    <w:rsid w:val="45F7A2D7"/>
    <w:rsid w:val="45FA9774"/>
    <w:rsid w:val="46097FFE"/>
    <w:rsid w:val="460D493C"/>
    <w:rsid w:val="4616B030"/>
    <w:rsid w:val="4629C79D"/>
    <w:rsid w:val="462EFCE3"/>
    <w:rsid w:val="46317145"/>
    <w:rsid w:val="46405F06"/>
    <w:rsid w:val="464799D7"/>
    <w:rsid w:val="465092A6"/>
    <w:rsid w:val="4660B339"/>
    <w:rsid w:val="4661BBD0"/>
    <w:rsid w:val="466B9DB8"/>
    <w:rsid w:val="466C25F5"/>
    <w:rsid w:val="466EB9DB"/>
    <w:rsid w:val="467940FE"/>
    <w:rsid w:val="46951FC1"/>
    <w:rsid w:val="46A657B5"/>
    <w:rsid w:val="46AA38CA"/>
    <w:rsid w:val="46B9F655"/>
    <w:rsid w:val="46BEFBA9"/>
    <w:rsid w:val="46C672EE"/>
    <w:rsid w:val="46C7E814"/>
    <w:rsid w:val="46D57EB3"/>
    <w:rsid w:val="46F098C1"/>
    <w:rsid w:val="46FA306A"/>
    <w:rsid w:val="47010C2F"/>
    <w:rsid w:val="47199012"/>
    <w:rsid w:val="471F1243"/>
    <w:rsid w:val="47201EF9"/>
    <w:rsid w:val="472042C5"/>
    <w:rsid w:val="47384A57"/>
    <w:rsid w:val="473E9640"/>
    <w:rsid w:val="47590EAD"/>
    <w:rsid w:val="475FC760"/>
    <w:rsid w:val="4763572B"/>
    <w:rsid w:val="4767A0AC"/>
    <w:rsid w:val="476BB340"/>
    <w:rsid w:val="47729CEE"/>
    <w:rsid w:val="477B4161"/>
    <w:rsid w:val="477C9C5B"/>
    <w:rsid w:val="4787654B"/>
    <w:rsid w:val="478BE160"/>
    <w:rsid w:val="478E5EC4"/>
    <w:rsid w:val="479D95AA"/>
    <w:rsid w:val="47A9199D"/>
    <w:rsid w:val="47BA2BEC"/>
    <w:rsid w:val="47BB8EE4"/>
    <w:rsid w:val="47C28810"/>
    <w:rsid w:val="47D1BC42"/>
    <w:rsid w:val="47D4717F"/>
    <w:rsid w:val="47D84922"/>
    <w:rsid w:val="47DF0F40"/>
    <w:rsid w:val="47E7CED0"/>
    <w:rsid w:val="47EBA191"/>
    <w:rsid w:val="47FA82FF"/>
    <w:rsid w:val="48006910"/>
    <w:rsid w:val="48246CF0"/>
    <w:rsid w:val="4824FE6A"/>
    <w:rsid w:val="4827A12C"/>
    <w:rsid w:val="4834FC9D"/>
    <w:rsid w:val="4839A294"/>
    <w:rsid w:val="483C6CEF"/>
    <w:rsid w:val="4846028D"/>
    <w:rsid w:val="484AC211"/>
    <w:rsid w:val="4853BDDC"/>
    <w:rsid w:val="486A20CC"/>
    <w:rsid w:val="489970DC"/>
    <w:rsid w:val="489CE2CB"/>
    <w:rsid w:val="48BD3B51"/>
    <w:rsid w:val="48BFEFF1"/>
    <w:rsid w:val="48D2A4C9"/>
    <w:rsid w:val="490562F2"/>
    <w:rsid w:val="490E30B2"/>
    <w:rsid w:val="491672D1"/>
    <w:rsid w:val="492983B9"/>
    <w:rsid w:val="492BFA1D"/>
    <w:rsid w:val="4933EDDE"/>
    <w:rsid w:val="493AD7A6"/>
    <w:rsid w:val="493B2DC5"/>
    <w:rsid w:val="494FD67E"/>
    <w:rsid w:val="495360FF"/>
    <w:rsid w:val="495D1F7E"/>
    <w:rsid w:val="49702C87"/>
    <w:rsid w:val="4975DD0D"/>
    <w:rsid w:val="4987A79F"/>
    <w:rsid w:val="49968998"/>
    <w:rsid w:val="499A8184"/>
    <w:rsid w:val="499E5024"/>
    <w:rsid w:val="49B05DBF"/>
    <w:rsid w:val="49C3CDF2"/>
    <w:rsid w:val="49C442B6"/>
    <w:rsid w:val="49D339AC"/>
    <w:rsid w:val="49D42E36"/>
    <w:rsid w:val="49DF8461"/>
    <w:rsid w:val="49E4DE63"/>
    <w:rsid w:val="49E52314"/>
    <w:rsid w:val="49E7DA29"/>
    <w:rsid w:val="49E910D7"/>
    <w:rsid w:val="49EFDBDD"/>
    <w:rsid w:val="49F0036F"/>
    <w:rsid w:val="49F13F3B"/>
    <w:rsid w:val="4A00635E"/>
    <w:rsid w:val="4A05627E"/>
    <w:rsid w:val="4A109C0A"/>
    <w:rsid w:val="4A166564"/>
    <w:rsid w:val="4A22252F"/>
    <w:rsid w:val="4A3E4150"/>
    <w:rsid w:val="4A40C379"/>
    <w:rsid w:val="4A4424C1"/>
    <w:rsid w:val="4A44C85C"/>
    <w:rsid w:val="4A54A192"/>
    <w:rsid w:val="4A68A0F2"/>
    <w:rsid w:val="4A6C465D"/>
    <w:rsid w:val="4A6E82BA"/>
    <w:rsid w:val="4A779B79"/>
    <w:rsid w:val="4A7C740B"/>
    <w:rsid w:val="4A808EEE"/>
    <w:rsid w:val="4A80A2D5"/>
    <w:rsid w:val="4A81AA9B"/>
    <w:rsid w:val="4A862617"/>
    <w:rsid w:val="4A88CE28"/>
    <w:rsid w:val="4A9A40E7"/>
    <w:rsid w:val="4A9FF374"/>
    <w:rsid w:val="4AA59A8B"/>
    <w:rsid w:val="4AAB3BF1"/>
    <w:rsid w:val="4AAB3E77"/>
    <w:rsid w:val="4AAD8EB7"/>
    <w:rsid w:val="4AAFA35F"/>
    <w:rsid w:val="4AC85FEA"/>
    <w:rsid w:val="4AE21A6E"/>
    <w:rsid w:val="4AF00BAD"/>
    <w:rsid w:val="4AFA335D"/>
    <w:rsid w:val="4AFA5A0B"/>
    <w:rsid w:val="4B10D0F9"/>
    <w:rsid w:val="4B1F01C2"/>
    <w:rsid w:val="4B2129BC"/>
    <w:rsid w:val="4B22FDB5"/>
    <w:rsid w:val="4B3D7330"/>
    <w:rsid w:val="4B3E0999"/>
    <w:rsid w:val="4B5117E8"/>
    <w:rsid w:val="4B5AFCB0"/>
    <w:rsid w:val="4B5F9E53"/>
    <w:rsid w:val="4B5FD9A7"/>
    <w:rsid w:val="4B683ABF"/>
    <w:rsid w:val="4B698A9B"/>
    <w:rsid w:val="4B853B2F"/>
    <w:rsid w:val="4B95AA55"/>
    <w:rsid w:val="4B9D85F6"/>
    <w:rsid w:val="4BA36748"/>
    <w:rsid w:val="4BC31C4F"/>
    <w:rsid w:val="4BCAC00F"/>
    <w:rsid w:val="4BDAF9D3"/>
    <w:rsid w:val="4BEA45A6"/>
    <w:rsid w:val="4BF0A3BB"/>
    <w:rsid w:val="4BF28366"/>
    <w:rsid w:val="4C0226C6"/>
    <w:rsid w:val="4C1B59D8"/>
    <w:rsid w:val="4C420A3D"/>
    <w:rsid w:val="4C53D9CD"/>
    <w:rsid w:val="4C5B9720"/>
    <w:rsid w:val="4C630CA3"/>
    <w:rsid w:val="4C70A861"/>
    <w:rsid w:val="4C7210FC"/>
    <w:rsid w:val="4C8EF7E9"/>
    <w:rsid w:val="4C8EFF57"/>
    <w:rsid w:val="4C977A9C"/>
    <w:rsid w:val="4CAC8122"/>
    <w:rsid w:val="4CB93006"/>
    <w:rsid w:val="4CBB93FE"/>
    <w:rsid w:val="4CC458AA"/>
    <w:rsid w:val="4CCD1DFC"/>
    <w:rsid w:val="4CD50B82"/>
    <w:rsid w:val="4CDCDCF4"/>
    <w:rsid w:val="4CE64659"/>
    <w:rsid w:val="4D0167CF"/>
    <w:rsid w:val="4D0676BF"/>
    <w:rsid w:val="4D19996A"/>
    <w:rsid w:val="4D1EC7CE"/>
    <w:rsid w:val="4D32EDFC"/>
    <w:rsid w:val="4D3F36B3"/>
    <w:rsid w:val="4D40FAA8"/>
    <w:rsid w:val="4D591151"/>
    <w:rsid w:val="4D75998C"/>
    <w:rsid w:val="4D821AED"/>
    <w:rsid w:val="4D845E42"/>
    <w:rsid w:val="4D8A6BAC"/>
    <w:rsid w:val="4D93289A"/>
    <w:rsid w:val="4D9E06DE"/>
    <w:rsid w:val="4DB1F472"/>
    <w:rsid w:val="4DBC8B4B"/>
    <w:rsid w:val="4DDD3CA4"/>
    <w:rsid w:val="4DE15EA4"/>
    <w:rsid w:val="4DE1F4B9"/>
    <w:rsid w:val="4DE3EA22"/>
    <w:rsid w:val="4DF39556"/>
    <w:rsid w:val="4E0C0F83"/>
    <w:rsid w:val="4E0DC381"/>
    <w:rsid w:val="4E1852E9"/>
    <w:rsid w:val="4E1E87AB"/>
    <w:rsid w:val="4E1FA1D6"/>
    <w:rsid w:val="4E22C43D"/>
    <w:rsid w:val="4E279AB1"/>
    <w:rsid w:val="4E292D84"/>
    <w:rsid w:val="4E4D32B3"/>
    <w:rsid w:val="4E51C8C4"/>
    <w:rsid w:val="4E51FB8B"/>
    <w:rsid w:val="4E59653A"/>
    <w:rsid w:val="4E5F63EE"/>
    <w:rsid w:val="4E68712C"/>
    <w:rsid w:val="4E6AA20A"/>
    <w:rsid w:val="4E7631BA"/>
    <w:rsid w:val="4E792C7B"/>
    <w:rsid w:val="4E7C0F53"/>
    <w:rsid w:val="4E991358"/>
    <w:rsid w:val="4E9CA451"/>
    <w:rsid w:val="4E9D014B"/>
    <w:rsid w:val="4EB3466D"/>
    <w:rsid w:val="4EBA982F"/>
    <w:rsid w:val="4EBB5C54"/>
    <w:rsid w:val="4ED3F6E4"/>
    <w:rsid w:val="4EDD56D9"/>
    <w:rsid w:val="4EE1B103"/>
    <w:rsid w:val="4EE4BACD"/>
    <w:rsid w:val="4F03D059"/>
    <w:rsid w:val="4F08FA58"/>
    <w:rsid w:val="4F0E68E8"/>
    <w:rsid w:val="4F137289"/>
    <w:rsid w:val="4F18624C"/>
    <w:rsid w:val="4F18E951"/>
    <w:rsid w:val="4F2DD7BE"/>
    <w:rsid w:val="4F302A5A"/>
    <w:rsid w:val="4F44756A"/>
    <w:rsid w:val="4F4EBD04"/>
    <w:rsid w:val="4F50813C"/>
    <w:rsid w:val="4F50B709"/>
    <w:rsid w:val="4F56AAB7"/>
    <w:rsid w:val="4F743D03"/>
    <w:rsid w:val="4F80A3A5"/>
    <w:rsid w:val="4F8241F4"/>
    <w:rsid w:val="4F8DFBEA"/>
    <w:rsid w:val="4F906780"/>
    <w:rsid w:val="4F970760"/>
    <w:rsid w:val="4F9DEAA7"/>
    <w:rsid w:val="4FAB713A"/>
    <w:rsid w:val="4FAD87D3"/>
    <w:rsid w:val="4FC31D28"/>
    <w:rsid w:val="4FC5A33E"/>
    <w:rsid w:val="4FD0FD3F"/>
    <w:rsid w:val="4FF78163"/>
    <w:rsid w:val="4FFD35BB"/>
    <w:rsid w:val="500B36CD"/>
    <w:rsid w:val="5019A728"/>
    <w:rsid w:val="50272F88"/>
    <w:rsid w:val="50345260"/>
    <w:rsid w:val="503BA555"/>
    <w:rsid w:val="505AA0FC"/>
    <w:rsid w:val="50758961"/>
    <w:rsid w:val="50781A5F"/>
    <w:rsid w:val="507C851B"/>
    <w:rsid w:val="507DFBD9"/>
    <w:rsid w:val="50B22665"/>
    <w:rsid w:val="50B56DD1"/>
    <w:rsid w:val="50B9327F"/>
    <w:rsid w:val="50BABFD7"/>
    <w:rsid w:val="50C35D35"/>
    <w:rsid w:val="50D3BC3E"/>
    <w:rsid w:val="50D83FBF"/>
    <w:rsid w:val="50E0A426"/>
    <w:rsid w:val="50E2FE3E"/>
    <w:rsid w:val="50E99534"/>
    <w:rsid w:val="50EEEE75"/>
    <w:rsid w:val="50F73B51"/>
    <w:rsid w:val="51217538"/>
    <w:rsid w:val="512598AF"/>
    <w:rsid w:val="51263DD3"/>
    <w:rsid w:val="51297CBB"/>
    <w:rsid w:val="51438E32"/>
    <w:rsid w:val="514FA2EE"/>
    <w:rsid w:val="514FFBE3"/>
    <w:rsid w:val="51515E57"/>
    <w:rsid w:val="5156E8FE"/>
    <w:rsid w:val="5166331A"/>
    <w:rsid w:val="5173F89B"/>
    <w:rsid w:val="5175901F"/>
    <w:rsid w:val="51811C3D"/>
    <w:rsid w:val="51872A0D"/>
    <w:rsid w:val="518B12A5"/>
    <w:rsid w:val="51906073"/>
    <w:rsid w:val="51995DB9"/>
    <w:rsid w:val="519C2E69"/>
    <w:rsid w:val="51A5C48D"/>
    <w:rsid w:val="51A5EE81"/>
    <w:rsid w:val="51B25C61"/>
    <w:rsid w:val="51D17FAA"/>
    <w:rsid w:val="51DD8261"/>
    <w:rsid w:val="51DF267A"/>
    <w:rsid w:val="51F97F79"/>
    <w:rsid w:val="5203ABDA"/>
    <w:rsid w:val="52245C6F"/>
    <w:rsid w:val="522CAE87"/>
    <w:rsid w:val="5237758C"/>
    <w:rsid w:val="523D659D"/>
    <w:rsid w:val="524C120B"/>
    <w:rsid w:val="52528A7A"/>
    <w:rsid w:val="527524C3"/>
    <w:rsid w:val="529452F7"/>
    <w:rsid w:val="529827FB"/>
    <w:rsid w:val="529D3DE5"/>
    <w:rsid w:val="52BFA499"/>
    <w:rsid w:val="52CD29C0"/>
    <w:rsid w:val="52E3B61B"/>
    <w:rsid w:val="52F6220A"/>
    <w:rsid w:val="53283BE2"/>
    <w:rsid w:val="534C6AE5"/>
    <w:rsid w:val="536561D0"/>
    <w:rsid w:val="53871A39"/>
    <w:rsid w:val="538906A9"/>
    <w:rsid w:val="538C1937"/>
    <w:rsid w:val="53A32949"/>
    <w:rsid w:val="53A72C7A"/>
    <w:rsid w:val="53B09E08"/>
    <w:rsid w:val="53B46736"/>
    <w:rsid w:val="53CFD3F7"/>
    <w:rsid w:val="53D09ECA"/>
    <w:rsid w:val="53E2DA2C"/>
    <w:rsid w:val="53E4C639"/>
    <w:rsid w:val="53F596A2"/>
    <w:rsid w:val="541EA149"/>
    <w:rsid w:val="5437BEC2"/>
    <w:rsid w:val="5443519C"/>
    <w:rsid w:val="544F649C"/>
    <w:rsid w:val="544FD097"/>
    <w:rsid w:val="5461F0E5"/>
    <w:rsid w:val="547626BA"/>
    <w:rsid w:val="548B03BD"/>
    <w:rsid w:val="54AF4D2F"/>
    <w:rsid w:val="54B52445"/>
    <w:rsid w:val="54C3DB6A"/>
    <w:rsid w:val="54D4F115"/>
    <w:rsid w:val="54D5C9B7"/>
    <w:rsid w:val="54D7D192"/>
    <w:rsid w:val="54DA02EE"/>
    <w:rsid w:val="54E762B9"/>
    <w:rsid w:val="54EA5EB7"/>
    <w:rsid w:val="54EB29E3"/>
    <w:rsid w:val="54EF936B"/>
    <w:rsid w:val="54FBF5EE"/>
    <w:rsid w:val="551EE398"/>
    <w:rsid w:val="5522AFC3"/>
    <w:rsid w:val="553364B1"/>
    <w:rsid w:val="55591930"/>
    <w:rsid w:val="556327E7"/>
    <w:rsid w:val="556FE574"/>
    <w:rsid w:val="557EEBE3"/>
    <w:rsid w:val="5580969A"/>
    <w:rsid w:val="558503D4"/>
    <w:rsid w:val="5585DB89"/>
    <w:rsid w:val="5590012D"/>
    <w:rsid w:val="5594E850"/>
    <w:rsid w:val="55B551C3"/>
    <w:rsid w:val="55BED47F"/>
    <w:rsid w:val="55BF5568"/>
    <w:rsid w:val="55CCDA5A"/>
    <w:rsid w:val="55E21A79"/>
    <w:rsid w:val="5602E1B7"/>
    <w:rsid w:val="561E04B3"/>
    <w:rsid w:val="562BBFC1"/>
    <w:rsid w:val="563BD86A"/>
    <w:rsid w:val="5655AF51"/>
    <w:rsid w:val="565606AC"/>
    <w:rsid w:val="566899C4"/>
    <w:rsid w:val="566FEA23"/>
    <w:rsid w:val="5675FD02"/>
    <w:rsid w:val="567B2461"/>
    <w:rsid w:val="567D9A73"/>
    <w:rsid w:val="567F9D7C"/>
    <w:rsid w:val="5686C716"/>
    <w:rsid w:val="569D95F9"/>
    <w:rsid w:val="56A30071"/>
    <w:rsid w:val="56A845F1"/>
    <w:rsid w:val="56B36E60"/>
    <w:rsid w:val="56BBE810"/>
    <w:rsid w:val="56BFE274"/>
    <w:rsid w:val="56C65C4D"/>
    <w:rsid w:val="56CB1F40"/>
    <w:rsid w:val="56D3ACED"/>
    <w:rsid w:val="56E996B3"/>
    <w:rsid w:val="56EB96A6"/>
    <w:rsid w:val="56EE4A1D"/>
    <w:rsid w:val="56F3838F"/>
    <w:rsid w:val="56F5FF53"/>
    <w:rsid w:val="570DF0A4"/>
    <w:rsid w:val="571C66FB"/>
    <w:rsid w:val="572D5EB2"/>
    <w:rsid w:val="5730CFA5"/>
    <w:rsid w:val="5730E8DE"/>
    <w:rsid w:val="573AE35A"/>
    <w:rsid w:val="573C7929"/>
    <w:rsid w:val="57439451"/>
    <w:rsid w:val="575933C0"/>
    <w:rsid w:val="5767532B"/>
    <w:rsid w:val="576A0FB4"/>
    <w:rsid w:val="576C6B52"/>
    <w:rsid w:val="57746905"/>
    <w:rsid w:val="5783CB75"/>
    <w:rsid w:val="578E2187"/>
    <w:rsid w:val="579525AE"/>
    <w:rsid w:val="57980654"/>
    <w:rsid w:val="579819A9"/>
    <w:rsid w:val="579EE11C"/>
    <w:rsid w:val="57B2F29D"/>
    <w:rsid w:val="57C437C3"/>
    <w:rsid w:val="57C54C16"/>
    <w:rsid w:val="57CF013A"/>
    <w:rsid w:val="57D1ABDC"/>
    <w:rsid w:val="57D790F9"/>
    <w:rsid w:val="57DD2522"/>
    <w:rsid w:val="57E18FFD"/>
    <w:rsid w:val="57F414F9"/>
    <w:rsid w:val="58049335"/>
    <w:rsid w:val="581363BF"/>
    <w:rsid w:val="58189BF7"/>
    <w:rsid w:val="5823CDEC"/>
    <w:rsid w:val="582E064D"/>
    <w:rsid w:val="5852CDED"/>
    <w:rsid w:val="586A743A"/>
    <w:rsid w:val="5878BA40"/>
    <w:rsid w:val="587FD452"/>
    <w:rsid w:val="58991EBA"/>
    <w:rsid w:val="589E1F0B"/>
    <w:rsid w:val="58DA105C"/>
    <w:rsid w:val="58E7432A"/>
    <w:rsid w:val="58E9D9D5"/>
    <w:rsid w:val="58EEB36E"/>
    <w:rsid w:val="591B2938"/>
    <w:rsid w:val="592B4962"/>
    <w:rsid w:val="592E5AC7"/>
    <w:rsid w:val="59325912"/>
    <w:rsid w:val="5938C593"/>
    <w:rsid w:val="595174FE"/>
    <w:rsid w:val="59540AE1"/>
    <w:rsid w:val="5957296E"/>
    <w:rsid w:val="5959E0CB"/>
    <w:rsid w:val="595D6E86"/>
    <w:rsid w:val="595E6C52"/>
    <w:rsid w:val="5962E6C6"/>
    <w:rsid w:val="596804E5"/>
    <w:rsid w:val="596F04DA"/>
    <w:rsid w:val="59839FE8"/>
    <w:rsid w:val="598F96FE"/>
    <w:rsid w:val="599714D6"/>
    <w:rsid w:val="59A76111"/>
    <w:rsid w:val="59C1DA3A"/>
    <w:rsid w:val="59D1271C"/>
    <w:rsid w:val="59E3E180"/>
    <w:rsid w:val="5A00CB73"/>
    <w:rsid w:val="5A021FFA"/>
    <w:rsid w:val="5A20677E"/>
    <w:rsid w:val="5A2BC7F8"/>
    <w:rsid w:val="5A308360"/>
    <w:rsid w:val="5A331CA0"/>
    <w:rsid w:val="5A3E82BB"/>
    <w:rsid w:val="5A446983"/>
    <w:rsid w:val="5A4C3A70"/>
    <w:rsid w:val="5A5407BD"/>
    <w:rsid w:val="5A5D0578"/>
    <w:rsid w:val="5A5D60A1"/>
    <w:rsid w:val="5A6CEAAC"/>
    <w:rsid w:val="5A90BCDE"/>
    <w:rsid w:val="5A94B105"/>
    <w:rsid w:val="5A98B4FB"/>
    <w:rsid w:val="5A99F19C"/>
    <w:rsid w:val="5A99F289"/>
    <w:rsid w:val="5AA1B11F"/>
    <w:rsid w:val="5ABC9D93"/>
    <w:rsid w:val="5AC15453"/>
    <w:rsid w:val="5AC18F98"/>
    <w:rsid w:val="5AC3969C"/>
    <w:rsid w:val="5B244DE9"/>
    <w:rsid w:val="5B348B4F"/>
    <w:rsid w:val="5B383DEC"/>
    <w:rsid w:val="5B3D8B03"/>
    <w:rsid w:val="5B477165"/>
    <w:rsid w:val="5B4E8869"/>
    <w:rsid w:val="5B6AC6C0"/>
    <w:rsid w:val="5B6CA3B2"/>
    <w:rsid w:val="5B6E1C52"/>
    <w:rsid w:val="5B8DDD01"/>
    <w:rsid w:val="5B9D9FB4"/>
    <w:rsid w:val="5BA23A4E"/>
    <w:rsid w:val="5BA2B184"/>
    <w:rsid w:val="5BAD452B"/>
    <w:rsid w:val="5BC63E64"/>
    <w:rsid w:val="5BC72584"/>
    <w:rsid w:val="5BCD519A"/>
    <w:rsid w:val="5BCDF396"/>
    <w:rsid w:val="5BDE8247"/>
    <w:rsid w:val="5BE838C2"/>
    <w:rsid w:val="5BEE397E"/>
    <w:rsid w:val="5BF0AA1D"/>
    <w:rsid w:val="5BF5E2B2"/>
    <w:rsid w:val="5BF76C54"/>
    <w:rsid w:val="5BF82900"/>
    <w:rsid w:val="5BFFDE3D"/>
    <w:rsid w:val="5C1201A6"/>
    <w:rsid w:val="5C19111C"/>
    <w:rsid w:val="5C1E6255"/>
    <w:rsid w:val="5C25F7EB"/>
    <w:rsid w:val="5C3DBEE3"/>
    <w:rsid w:val="5C3F6B38"/>
    <w:rsid w:val="5C404BB9"/>
    <w:rsid w:val="5C47CF1E"/>
    <w:rsid w:val="5C4CA915"/>
    <w:rsid w:val="5C505CB3"/>
    <w:rsid w:val="5C597633"/>
    <w:rsid w:val="5C640644"/>
    <w:rsid w:val="5C75DFB9"/>
    <w:rsid w:val="5C77BAE8"/>
    <w:rsid w:val="5C8173B3"/>
    <w:rsid w:val="5C854E51"/>
    <w:rsid w:val="5C9B133A"/>
    <w:rsid w:val="5CABD81B"/>
    <w:rsid w:val="5CB0CAC9"/>
    <w:rsid w:val="5CB9C160"/>
    <w:rsid w:val="5CBB1765"/>
    <w:rsid w:val="5CE96A6C"/>
    <w:rsid w:val="5CF69837"/>
    <w:rsid w:val="5CF6D50E"/>
    <w:rsid w:val="5CFBA840"/>
    <w:rsid w:val="5D00571E"/>
    <w:rsid w:val="5D25B7E3"/>
    <w:rsid w:val="5D2DA399"/>
    <w:rsid w:val="5D30FF8B"/>
    <w:rsid w:val="5D345878"/>
    <w:rsid w:val="5D3582CA"/>
    <w:rsid w:val="5D5196D5"/>
    <w:rsid w:val="5D54B3DE"/>
    <w:rsid w:val="5D57F69D"/>
    <w:rsid w:val="5D664E1C"/>
    <w:rsid w:val="5D697490"/>
    <w:rsid w:val="5D6DE35C"/>
    <w:rsid w:val="5D6FA5CD"/>
    <w:rsid w:val="5D766B9E"/>
    <w:rsid w:val="5D7B709F"/>
    <w:rsid w:val="5D84AF33"/>
    <w:rsid w:val="5D95CFC1"/>
    <w:rsid w:val="5DB18C16"/>
    <w:rsid w:val="5DB680B5"/>
    <w:rsid w:val="5DC17CF7"/>
    <w:rsid w:val="5DCAA241"/>
    <w:rsid w:val="5DE6CFE3"/>
    <w:rsid w:val="5E0DC5E8"/>
    <w:rsid w:val="5E1C5E15"/>
    <w:rsid w:val="5E1E33CA"/>
    <w:rsid w:val="5E234CF7"/>
    <w:rsid w:val="5E37DAA7"/>
    <w:rsid w:val="5E3B884D"/>
    <w:rsid w:val="5E3F08CE"/>
    <w:rsid w:val="5E627156"/>
    <w:rsid w:val="5E70D1DD"/>
    <w:rsid w:val="5E8292A0"/>
    <w:rsid w:val="5E9EE92F"/>
    <w:rsid w:val="5EB6528D"/>
    <w:rsid w:val="5EB939A7"/>
    <w:rsid w:val="5EBA2FF9"/>
    <w:rsid w:val="5EC020D4"/>
    <w:rsid w:val="5EC89E96"/>
    <w:rsid w:val="5ECA2835"/>
    <w:rsid w:val="5ED63A17"/>
    <w:rsid w:val="5EE7199E"/>
    <w:rsid w:val="5EEF5AA7"/>
    <w:rsid w:val="5EFB03E0"/>
    <w:rsid w:val="5F021D29"/>
    <w:rsid w:val="5F1CB807"/>
    <w:rsid w:val="5F1D1F7C"/>
    <w:rsid w:val="5F23E3E7"/>
    <w:rsid w:val="5F2C5FF3"/>
    <w:rsid w:val="5F4FE364"/>
    <w:rsid w:val="5F64D8ED"/>
    <w:rsid w:val="5F65D992"/>
    <w:rsid w:val="5F6A9988"/>
    <w:rsid w:val="5F8E5F6E"/>
    <w:rsid w:val="5F9FDEA5"/>
    <w:rsid w:val="5FA00F40"/>
    <w:rsid w:val="5FA1E89E"/>
    <w:rsid w:val="5FA9BF12"/>
    <w:rsid w:val="5FC7DA67"/>
    <w:rsid w:val="5FCD14B1"/>
    <w:rsid w:val="5FD40861"/>
    <w:rsid w:val="5FD62A4E"/>
    <w:rsid w:val="5FDAA135"/>
    <w:rsid w:val="5FDD9AF7"/>
    <w:rsid w:val="5FEB249D"/>
    <w:rsid w:val="601E6F58"/>
    <w:rsid w:val="60204046"/>
    <w:rsid w:val="60261A00"/>
    <w:rsid w:val="602FA826"/>
    <w:rsid w:val="60314DCD"/>
    <w:rsid w:val="6039402A"/>
    <w:rsid w:val="603B4AA2"/>
    <w:rsid w:val="60445881"/>
    <w:rsid w:val="604C6FFB"/>
    <w:rsid w:val="605146D3"/>
    <w:rsid w:val="60522CC5"/>
    <w:rsid w:val="605363FD"/>
    <w:rsid w:val="60599308"/>
    <w:rsid w:val="606A84FE"/>
    <w:rsid w:val="606B7BC0"/>
    <w:rsid w:val="606B7CC3"/>
    <w:rsid w:val="6081B284"/>
    <w:rsid w:val="60941CF6"/>
    <w:rsid w:val="609AD2D3"/>
    <w:rsid w:val="609B0EE8"/>
    <w:rsid w:val="60BC3C30"/>
    <w:rsid w:val="60BD772F"/>
    <w:rsid w:val="60C73FDB"/>
    <w:rsid w:val="60C9ACCB"/>
    <w:rsid w:val="60CAB021"/>
    <w:rsid w:val="60D23AB8"/>
    <w:rsid w:val="60F73860"/>
    <w:rsid w:val="610A44C5"/>
    <w:rsid w:val="610B4153"/>
    <w:rsid w:val="610CDF8C"/>
    <w:rsid w:val="611711EB"/>
    <w:rsid w:val="61293AC8"/>
    <w:rsid w:val="6131B566"/>
    <w:rsid w:val="6150E33A"/>
    <w:rsid w:val="6161B497"/>
    <w:rsid w:val="6166A23F"/>
    <w:rsid w:val="616CBF9E"/>
    <w:rsid w:val="6194FA66"/>
    <w:rsid w:val="619C98A3"/>
    <w:rsid w:val="61B1E38A"/>
    <w:rsid w:val="61B81EBF"/>
    <w:rsid w:val="61FBCD92"/>
    <w:rsid w:val="61FE9DDE"/>
    <w:rsid w:val="620514FA"/>
    <w:rsid w:val="620B900B"/>
    <w:rsid w:val="621230D8"/>
    <w:rsid w:val="62379F19"/>
    <w:rsid w:val="623E97CD"/>
    <w:rsid w:val="62461120"/>
    <w:rsid w:val="624DA919"/>
    <w:rsid w:val="6255FB8E"/>
    <w:rsid w:val="625CED21"/>
    <w:rsid w:val="626598F9"/>
    <w:rsid w:val="626F587C"/>
    <w:rsid w:val="6278028D"/>
    <w:rsid w:val="62793EEA"/>
    <w:rsid w:val="62799B0C"/>
    <w:rsid w:val="627C118B"/>
    <w:rsid w:val="627D9DFA"/>
    <w:rsid w:val="628A530A"/>
    <w:rsid w:val="62972D67"/>
    <w:rsid w:val="629827B3"/>
    <w:rsid w:val="629B8008"/>
    <w:rsid w:val="62A75901"/>
    <w:rsid w:val="62A9BE7E"/>
    <w:rsid w:val="62AA75DC"/>
    <w:rsid w:val="62C64A1C"/>
    <w:rsid w:val="62D79FB7"/>
    <w:rsid w:val="62E2F751"/>
    <w:rsid w:val="6332CAC5"/>
    <w:rsid w:val="63362EE0"/>
    <w:rsid w:val="633B8AAE"/>
    <w:rsid w:val="63488DC5"/>
    <w:rsid w:val="63536C31"/>
    <w:rsid w:val="6356EA6F"/>
    <w:rsid w:val="637D4CE4"/>
    <w:rsid w:val="638AD3DF"/>
    <w:rsid w:val="6395DF64"/>
    <w:rsid w:val="63966F08"/>
    <w:rsid w:val="639BDF79"/>
    <w:rsid w:val="63A6A8D1"/>
    <w:rsid w:val="63AB4BA8"/>
    <w:rsid w:val="63B01757"/>
    <w:rsid w:val="63B98DE8"/>
    <w:rsid w:val="63C27C50"/>
    <w:rsid w:val="63C5EACE"/>
    <w:rsid w:val="63C6690F"/>
    <w:rsid w:val="63C819BB"/>
    <w:rsid w:val="63DE1C4E"/>
    <w:rsid w:val="63EA757A"/>
    <w:rsid w:val="63FF5D2A"/>
    <w:rsid w:val="64091D9B"/>
    <w:rsid w:val="64195437"/>
    <w:rsid w:val="642229FA"/>
    <w:rsid w:val="64336F29"/>
    <w:rsid w:val="643C3834"/>
    <w:rsid w:val="6441A46B"/>
    <w:rsid w:val="644D6232"/>
    <w:rsid w:val="64767E6C"/>
    <w:rsid w:val="6477B081"/>
    <w:rsid w:val="6479D3D0"/>
    <w:rsid w:val="647D3CBE"/>
    <w:rsid w:val="647D67B1"/>
    <w:rsid w:val="6487389D"/>
    <w:rsid w:val="6498A47D"/>
    <w:rsid w:val="649F9C3C"/>
    <w:rsid w:val="64A3C51B"/>
    <w:rsid w:val="64A7B409"/>
    <w:rsid w:val="64C2F3F4"/>
    <w:rsid w:val="64C63534"/>
    <w:rsid w:val="64DC6902"/>
    <w:rsid w:val="64EBD94F"/>
    <w:rsid w:val="64EC4D81"/>
    <w:rsid w:val="64F5F76C"/>
    <w:rsid w:val="64FBE291"/>
    <w:rsid w:val="650197C2"/>
    <w:rsid w:val="650A4B98"/>
    <w:rsid w:val="6511B657"/>
    <w:rsid w:val="651985CF"/>
    <w:rsid w:val="65198E6B"/>
    <w:rsid w:val="651E962B"/>
    <w:rsid w:val="651EA5BB"/>
    <w:rsid w:val="652F16F1"/>
    <w:rsid w:val="653E5B5D"/>
    <w:rsid w:val="653FE35F"/>
    <w:rsid w:val="65418056"/>
    <w:rsid w:val="65706086"/>
    <w:rsid w:val="6570D2CD"/>
    <w:rsid w:val="657B2549"/>
    <w:rsid w:val="65847670"/>
    <w:rsid w:val="65886C42"/>
    <w:rsid w:val="6594BC5E"/>
    <w:rsid w:val="6597A3AA"/>
    <w:rsid w:val="65A2C474"/>
    <w:rsid w:val="65A5505C"/>
    <w:rsid w:val="65C79D96"/>
    <w:rsid w:val="65C940F2"/>
    <w:rsid w:val="65CF77AF"/>
    <w:rsid w:val="65D3C477"/>
    <w:rsid w:val="65DE38F1"/>
    <w:rsid w:val="6602953F"/>
    <w:rsid w:val="66041F6B"/>
    <w:rsid w:val="660BB38E"/>
    <w:rsid w:val="66136D5F"/>
    <w:rsid w:val="66198BAE"/>
    <w:rsid w:val="662FB80A"/>
    <w:rsid w:val="663F174E"/>
    <w:rsid w:val="6641D7E7"/>
    <w:rsid w:val="66518274"/>
    <w:rsid w:val="66525CD2"/>
    <w:rsid w:val="66554D00"/>
    <w:rsid w:val="6660FA46"/>
    <w:rsid w:val="666611C1"/>
    <w:rsid w:val="666EE10B"/>
    <w:rsid w:val="66756E4E"/>
    <w:rsid w:val="6678E935"/>
    <w:rsid w:val="66921192"/>
    <w:rsid w:val="6699CEF5"/>
    <w:rsid w:val="66BCB134"/>
    <w:rsid w:val="66C70871"/>
    <w:rsid w:val="66DBB3C0"/>
    <w:rsid w:val="66DD0888"/>
    <w:rsid w:val="66DDF3C4"/>
    <w:rsid w:val="66DF6E4A"/>
    <w:rsid w:val="66E1CE41"/>
    <w:rsid w:val="66F40805"/>
    <w:rsid w:val="66F50904"/>
    <w:rsid w:val="67037E8C"/>
    <w:rsid w:val="67073B33"/>
    <w:rsid w:val="670DC2BE"/>
    <w:rsid w:val="671E9716"/>
    <w:rsid w:val="67272EA0"/>
    <w:rsid w:val="674C747B"/>
    <w:rsid w:val="6752EAF5"/>
    <w:rsid w:val="67559BF3"/>
    <w:rsid w:val="67592890"/>
    <w:rsid w:val="676732AD"/>
    <w:rsid w:val="676CAC28"/>
    <w:rsid w:val="6779BC80"/>
    <w:rsid w:val="677BF9B0"/>
    <w:rsid w:val="6781EBB1"/>
    <w:rsid w:val="678585A3"/>
    <w:rsid w:val="678611F4"/>
    <w:rsid w:val="67B265B2"/>
    <w:rsid w:val="67CF7B20"/>
    <w:rsid w:val="67DA9CEE"/>
    <w:rsid w:val="67DE1BEC"/>
    <w:rsid w:val="67F17B9C"/>
    <w:rsid w:val="6805328B"/>
    <w:rsid w:val="6806AB48"/>
    <w:rsid w:val="680F63D1"/>
    <w:rsid w:val="681BC6D9"/>
    <w:rsid w:val="681DD685"/>
    <w:rsid w:val="68324F4C"/>
    <w:rsid w:val="6835C60E"/>
    <w:rsid w:val="68393884"/>
    <w:rsid w:val="683E2C4C"/>
    <w:rsid w:val="68448599"/>
    <w:rsid w:val="6853DDEF"/>
    <w:rsid w:val="685D34D3"/>
    <w:rsid w:val="686001E0"/>
    <w:rsid w:val="6871FBC1"/>
    <w:rsid w:val="6874AD63"/>
    <w:rsid w:val="687A776B"/>
    <w:rsid w:val="687AF2A6"/>
    <w:rsid w:val="687C15F1"/>
    <w:rsid w:val="6887654F"/>
    <w:rsid w:val="688E281F"/>
    <w:rsid w:val="68929ABB"/>
    <w:rsid w:val="68B62E9D"/>
    <w:rsid w:val="68B8A221"/>
    <w:rsid w:val="68BAC6E8"/>
    <w:rsid w:val="68BE2D4F"/>
    <w:rsid w:val="68D0DCE2"/>
    <w:rsid w:val="68DB5DD9"/>
    <w:rsid w:val="68DD813B"/>
    <w:rsid w:val="68DE85B6"/>
    <w:rsid w:val="68E39C6F"/>
    <w:rsid w:val="68EEFD85"/>
    <w:rsid w:val="68EF9242"/>
    <w:rsid w:val="6912222C"/>
    <w:rsid w:val="692E01A3"/>
    <w:rsid w:val="692ECC91"/>
    <w:rsid w:val="693A3CF9"/>
    <w:rsid w:val="6964719F"/>
    <w:rsid w:val="696758CC"/>
    <w:rsid w:val="696AB01E"/>
    <w:rsid w:val="69887AC9"/>
    <w:rsid w:val="698B5601"/>
    <w:rsid w:val="698F4DD1"/>
    <w:rsid w:val="6995AB05"/>
    <w:rsid w:val="69A99E53"/>
    <w:rsid w:val="69BBD182"/>
    <w:rsid w:val="69C21E19"/>
    <w:rsid w:val="69CF759A"/>
    <w:rsid w:val="69D56B7D"/>
    <w:rsid w:val="69F26C8D"/>
    <w:rsid w:val="69F57ED8"/>
    <w:rsid w:val="69F90534"/>
    <w:rsid w:val="69F9D1F9"/>
    <w:rsid w:val="69FE5029"/>
    <w:rsid w:val="6A0A9060"/>
    <w:rsid w:val="6A130AA4"/>
    <w:rsid w:val="6A17C0D6"/>
    <w:rsid w:val="6A259C90"/>
    <w:rsid w:val="6A2A8BAE"/>
    <w:rsid w:val="6A2AB3EF"/>
    <w:rsid w:val="6A31EF3A"/>
    <w:rsid w:val="6A339489"/>
    <w:rsid w:val="6A5DEB26"/>
    <w:rsid w:val="6A711E5A"/>
    <w:rsid w:val="6A7142B6"/>
    <w:rsid w:val="6A7BF9CB"/>
    <w:rsid w:val="6A8085FD"/>
    <w:rsid w:val="6A8A1E72"/>
    <w:rsid w:val="6AAD1B83"/>
    <w:rsid w:val="6AC309CA"/>
    <w:rsid w:val="6AED466B"/>
    <w:rsid w:val="6AED5F3D"/>
    <w:rsid w:val="6B049A94"/>
    <w:rsid w:val="6B24A8E8"/>
    <w:rsid w:val="6B326A04"/>
    <w:rsid w:val="6B39ADE3"/>
    <w:rsid w:val="6B4A2495"/>
    <w:rsid w:val="6B50AF22"/>
    <w:rsid w:val="6B520567"/>
    <w:rsid w:val="6B5A963A"/>
    <w:rsid w:val="6B6121FF"/>
    <w:rsid w:val="6B6638B7"/>
    <w:rsid w:val="6B6F5A71"/>
    <w:rsid w:val="6B9E042A"/>
    <w:rsid w:val="6BACC7A2"/>
    <w:rsid w:val="6BAEAD4A"/>
    <w:rsid w:val="6BC77928"/>
    <w:rsid w:val="6BEB5103"/>
    <w:rsid w:val="6BF0004D"/>
    <w:rsid w:val="6C10E1FD"/>
    <w:rsid w:val="6C1441CE"/>
    <w:rsid w:val="6C1E8745"/>
    <w:rsid w:val="6C2B883A"/>
    <w:rsid w:val="6C422A1C"/>
    <w:rsid w:val="6C4FDD3E"/>
    <w:rsid w:val="6C516830"/>
    <w:rsid w:val="6C5C1EE9"/>
    <w:rsid w:val="6C5FBACC"/>
    <w:rsid w:val="6C671A12"/>
    <w:rsid w:val="6C6C414D"/>
    <w:rsid w:val="6C6E4FCD"/>
    <w:rsid w:val="6C73B444"/>
    <w:rsid w:val="6C7887D1"/>
    <w:rsid w:val="6C82EE35"/>
    <w:rsid w:val="6C895434"/>
    <w:rsid w:val="6C89D997"/>
    <w:rsid w:val="6C8C1D59"/>
    <w:rsid w:val="6C8E1203"/>
    <w:rsid w:val="6C9A596C"/>
    <w:rsid w:val="6C9E27BB"/>
    <w:rsid w:val="6CAB6627"/>
    <w:rsid w:val="6CD0A96B"/>
    <w:rsid w:val="6CD3DB60"/>
    <w:rsid w:val="6CDC94A7"/>
    <w:rsid w:val="6CE920B3"/>
    <w:rsid w:val="6CEFC805"/>
    <w:rsid w:val="6CF59068"/>
    <w:rsid w:val="6CF7C809"/>
    <w:rsid w:val="6CFBDC0B"/>
    <w:rsid w:val="6CFD7142"/>
    <w:rsid w:val="6D09327B"/>
    <w:rsid w:val="6D0A33EE"/>
    <w:rsid w:val="6D0A6B90"/>
    <w:rsid w:val="6D0CFB07"/>
    <w:rsid w:val="6D100B4D"/>
    <w:rsid w:val="6D1B5121"/>
    <w:rsid w:val="6D62AF99"/>
    <w:rsid w:val="6D70D0D3"/>
    <w:rsid w:val="6D79EB0F"/>
    <w:rsid w:val="6D7CE78D"/>
    <w:rsid w:val="6D8D1E5D"/>
    <w:rsid w:val="6D94C2A8"/>
    <w:rsid w:val="6D95C918"/>
    <w:rsid w:val="6D97BF70"/>
    <w:rsid w:val="6D9F0150"/>
    <w:rsid w:val="6DA587AA"/>
    <w:rsid w:val="6DC30814"/>
    <w:rsid w:val="6DC8B432"/>
    <w:rsid w:val="6DECED79"/>
    <w:rsid w:val="6DFB4AA0"/>
    <w:rsid w:val="6E0326E4"/>
    <w:rsid w:val="6E034987"/>
    <w:rsid w:val="6E04E133"/>
    <w:rsid w:val="6E0DBC1E"/>
    <w:rsid w:val="6E0E4BED"/>
    <w:rsid w:val="6E2326F3"/>
    <w:rsid w:val="6E236136"/>
    <w:rsid w:val="6E29E264"/>
    <w:rsid w:val="6E2AEB01"/>
    <w:rsid w:val="6E4C0F7F"/>
    <w:rsid w:val="6E567BD5"/>
    <w:rsid w:val="6E5CD09A"/>
    <w:rsid w:val="6E5F8034"/>
    <w:rsid w:val="6E692916"/>
    <w:rsid w:val="6E6E7997"/>
    <w:rsid w:val="6E73B5F8"/>
    <w:rsid w:val="6E755010"/>
    <w:rsid w:val="6E97D5A1"/>
    <w:rsid w:val="6E9BE8D0"/>
    <w:rsid w:val="6EB1A806"/>
    <w:rsid w:val="6EB588A7"/>
    <w:rsid w:val="6ED0275A"/>
    <w:rsid w:val="6ED70D56"/>
    <w:rsid w:val="6EDEE18B"/>
    <w:rsid w:val="6EE0A3F9"/>
    <w:rsid w:val="6EF08E3F"/>
    <w:rsid w:val="6EF10641"/>
    <w:rsid w:val="6EF29CCC"/>
    <w:rsid w:val="6EF7649E"/>
    <w:rsid w:val="6F07F24B"/>
    <w:rsid w:val="6F0F8577"/>
    <w:rsid w:val="6F1AA287"/>
    <w:rsid w:val="6F2A2DCB"/>
    <w:rsid w:val="6F32F4A7"/>
    <w:rsid w:val="6F4F891D"/>
    <w:rsid w:val="6F505936"/>
    <w:rsid w:val="6F56FF66"/>
    <w:rsid w:val="6F6D4154"/>
    <w:rsid w:val="6F6DA928"/>
    <w:rsid w:val="6F6DCF38"/>
    <w:rsid w:val="6F6EB176"/>
    <w:rsid w:val="6F746702"/>
    <w:rsid w:val="6F8E0BBB"/>
    <w:rsid w:val="6FBB6BE9"/>
    <w:rsid w:val="6FC137DE"/>
    <w:rsid w:val="6FC5B2C5"/>
    <w:rsid w:val="6FF3BF4F"/>
    <w:rsid w:val="6FF68385"/>
    <w:rsid w:val="70020D8F"/>
    <w:rsid w:val="7002429C"/>
    <w:rsid w:val="7018A117"/>
    <w:rsid w:val="7023166F"/>
    <w:rsid w:val="7027B901"/>
    <w:rsid w:val="702B2810"/>
    <w:rsid w:val="7031679B"/>
    <w:rsid w:val="703E4977"/>
    <w:rsid w:val="7040F844"/>
    <w:rsid w:val="7057E15F"/>
    <w:rsid w:val="7063513A"/>
    <w:rsid w:val="706846B8"/>
    <w:rsid w:val="706B92DC"/>
    <w:rsid w:val="7079FD7D"/>
    <w:rsid w:val="707C7B24"/>
    <w:rsid w:val="70B04EA4"/>
    <w:rsid w:val="70BAC2BA"/>
    <w:rsid w:val="70E0C6A9"/>
    <w:rsid w:val="70E2F018"/>
    <w:rsid w:val="70EB1935"/>
    <w:rsid w:val="70F811B3"/>
    <w:rsid w:val="70F9054B"/>
    <w:rsid w:val="71125B86"/>
    <w:rsid w:val="71297EFF"/>
    <w:rsid w:val="7138F989"/>
    <w:rsid w:val="713A7A92"/>
    <w:rsid w:val="713C0A85"/>
    <w:rsid w:val="7143C359"/>
    <w:rsid w:val="71541C02"/>
    <w:rsid w:val="715F60EF"/>
    <w:rsid w:val="716BA653"/>
    <w:rsid w:val="717658F9"/>
    <w:rsid w:val="717B71D5"/>
    <w:rsid w:val="7196BA59"/>
    <w:rsid w:val="71976F6F"/>
    <w:rsid w:val="71A0E00B"/>
    <w:rsid w:val="71A3D039"/>
    <w:rsid w:val="71AE39F5"/>
    <w:rsid w:val="71B352C7"/>
    <w:rsid w:val="71C0BD5B"/>
    <w:rsid w:val="71E26393"/>
    <w:rsid w:val="71F41D51"/>
    <w:rsid w:val="71F638A6"/>
    <w:rsid w:val="71F87399"/>
    <w:rsid w:val="71FEFC22"/>
    <w:rsid w:val="71FFA3F7"/>
    <w:rsid w:val="720AE064"/>
    <w:rsid w:val="72102630"/>
    <w:rsid w:val="7239EEFD"/>
    <w:rsid w:val="7240BB80"/>
    <w:rsid w:val="724F548E"/>
    <w:rsid w:val="7256DE0D"/>
    <w:rsid w:val="7261BE14"/>
    <w:rsid w:val="72662DA4"/>
    <w:rsid w:val="728B9592"/>
    <w:rsid w:val="729032EB"/>
    <w:rsid w:val="7291984E"/>
    <w:rsid w:val="729B8879"/>
    <w:rsid w:val="72A189E7"/>
    <w:rsid w:val="72A588C4"/>
    <w:rsid w:val="72A5B066"/>
    <w:rsid w:val="72A88E58"/>
    <w:rsid w:val="72B885C1"/>
    <w:rsid w:val="72D6D4B3"/>
    <w:rsid w:val="72D8E1AB"/>
    <w:rsid w:val="72E12D41"/>
    <w:rsid w:val="72E5AE6E"/>
    <w:rsid w:val="72EEC23E"/>
    <w:rsid w:val="72F237B4"/>
    <w:rsid w:val="72F91B1B"/>
    <w:rsid w:val="72FF4AD4"/>
    <w:rsid w:val="730DC61C"/>
    <w:rsid w:val="73317A6A"/>
    <w:rsid w:val="733BB093"/>
    <w:rsid w:val="734FE427"/>
    <w:rsid w:val="7358936F"/>
    <w:rsid w:val="735FDE21"/>
    <w:rsid w:val="73625735"/>
    <w:rsid w:val="736447F0"/>
    <w:rsid w:val="736D08EE"/>
    <w:rsid w:val="7387D8D4"/>
    <w:rsid w:val="73965BC5"/>
    <w:rsid w:val="739B7C02"/>
    <w:rsid w:val="73C55089"/>
    <w:rsid w:val="73C5D1AF"/>
    <w:rsid w:val="73C9F9B8"/>
    <w:rsid w:val="73CE7C69"/>
    <w:rsid w:val="73D2A638"/>
    <w:rsid w:val="73DB360A"/>
    <w:rsid w:val="73E034F6"/>
    <w:rsid w:val="73FC4C6C"/>
    <w:rsid w:val="73FDE5B8"/>
    <w:rsid w:val="74019319"/>
    <w:rsid w:val="7406FA01"/>
    <w:rsid w:val="74076BDE"/>
    <w:rsid w:val="741673B0"/>
    <w:rsid w:val="741C5647"/>
    <w:rsid w:val="742551CD"/>
    <w:rsid w:val="742638E3"/>
    <w:rsid w:val="742E77A8"/>
    <w:rsid w:val="743BEC97"/>
    <w:rsid w:val="744A2995"/>
    <w:rsid w:val="7457BDCB"/>
    <w:rsid w:val="746A6530"/>
    <w:rsid w:val="746E9F7F"/>
    <w:rsid w:val="7474E251"/>
    <w:rsid w:val="747DED58"/>
    <w:rsid w:val="74818952"/>
    <w:rsid w:val="748406E5"/>
    <w:rsid w:val="74889C6E"/>
    <w:rsid w:val="74897DB4"/>
    <w:rsid w:val="7495580B"/>
    <w:rsid w:val="749D9AC3"/>
    <w:rsid w:val="74B5D994"/>
    <w:rsid w:val="74BAF798"/>
    <w:rsid w:val="74CF6954"/>
    <w:rsid w:val="74D606BB"/>
    <w:rsid w:val="74E04CE7"/>
    <w:rsid w:val="74E5AF13"/>
    <w:rsid w:val="74F96A5D"/>
    <w:rsid w:val="750315D0"/>
    <w:rsid w:val="75096612"/>
    <w:rsid w:val="7518E3DC"/>
    <w:rsid w:val="751D7D8B"/>
    <w:rsid w:val="751F3C78"/>
    <w:rsid w:val="752931A3"/>
    <w:rsid w:val="7535B2BB"/>
    <w:rsid w:val="7540D973"/>
    <w:rsid w:val="7545407F"/>
    <w:rsid w:val="7555934F"/>
    <w:rsid w:val="75639194"/>
    <w:rsid w:val="75664CC5"/>
    <w:rsid w:val="7569AE43"/>
    <w:rsid w:val="75778FCB"/>
    <w:rsid w:val="7581FB6C"/>
    <w:rsid w:val="7587692A"/>
    <w:rsid w:val="75945113"/>
    <w:rsid w:val="75999D23"/>
    <w:rsid w:val="75A82837"/>
    <w:rsid w:val="75C1B173"/>
    <w:rsid w:val="75E290C6"/>
    <w:rsid w:val="75FAFCEF"/>
    <w:rsid w:val="760AAB9B"/>
    <w:rsid w:val="761A79B8"/>
    <w:rsid w:val="761E6B1D"/>
    <w:rsid w:val="76213454"/>
    <w:rsid w:val="76274C04"/>
    <w:rsid w:val="7630ECC4"/>
    <w:rsid w:val="763D0031"/>
    <w:rsid w:val="7644D775"/>
    <w:rsid w:val="7649CA1C"/>
    <w:rsid w:val="7649DBE5"/>
    <w:rsid w:val="766F1C96"/>
    <w:rsid w:val="7691E47D"/>
    <w:rsid w:val="76A95D79"/>
    <w:rsid w:val="76B55B7D"/>
    <w:rsid w:val="76C3687A"/>
    <w:rsid w:val="76D324DA"/>
    <w:rsid w:val="76DEFE90"/>
    <w:rsid w:val="76E7DD0F"/>
    <w:rsid w:val="76FB3F50"/>
    <w:rsid w:val="770A3DAF"/>
    <w:rsid w:val="771B1D9D"/>
    <w:rsid w:val="772C4DA9"/>
    <w:rsid w:val="77323CB6"/>
    <w:rsid w:val="773AC0F0"/>
    <w:rsid w:val="773E95EF"/>
    <w:rsid w:val="775A3E90"/>
    <w:rsid w:val="77632D34"/>
    <w:rsid w:val="7774A2FB"/>
    <w:rsid w:val="77775E76"/>
    <w:rsid w:val="778E42AB"/>
    <w:rsid w:val="7793A280"/>
    <w:rsid w:val="77A52B50"/>
    <w:rsid w:val="77AA379C"/>
    <w:rsid w:val="77AD4413"/>
    <w:rsid w:val="77D4F279"/>
    <w:rsid w:val="77E000B7"/>
    <w:rsid w:val="78007621"/>
    <w:rsid w:val="780D475C"/>
    <w:rsid w:val="7828B6F7"/>
    <w:rsid w:val="78366A32"/>
    <w:rsid w:val="783D2D5E"/>
    <w:rsid w:val="784405BD"/>
    <w:rsid w:val="784F008F"/>
    <w:rsid w:val="785749D4"/>
    <w:rsid w:val="7857CE32"/>
    <w:rsid w:val="785AC123"/>
    <w:rsid w:val="785C0D13"/>
    <w:rsid w:val="785D8609"/>
    <w:rsid w:val="786724E3"/>
    <w:rsid w:val="78799C71"/>
    <w:rsid w:val="7883492C"/>
    <w:rsid w:val="78843698"/>
    <w:rsid w:val="789257E9"/>
    <w:rsid w:val="78999C18"/>
    <w:rsid w:val="789A25C8"/>
    <w:rsid w:val="78B2CAE3"/>
    <w:rsid w:val="78B5CDEE"/>
    <w:rsid w:val="78C5E671"/>
    <w:rsid w:val="78C91DFB"/>
    <w:rsid w:val="78CE0D17"/>
    <w:rsid w:val="78DB736F"/>
    <w:rsid w:val="78DBF514"/>
    <w:rsid w:val="78DD1460"/>
    <w:rsid w:val="78E2E185"/>
    <w:rsid w:val="790E6367"/>
    <w:rsid w:val="7919FFB1"/>
    <w:rsid w:val="792D97BE"/>
    <w:rsid w:val="795F64E3"/>
    <w:rsid w:val="79685E31"/>
    <w:rsid w:val="7969D3BF"/>
    <w:rsid w:val="796F2F2F"/>
    <w:rsid w:val="797D07A0"/>
    <w:rsid w:val="79867C0B"/>
    <w:rsid w:val="798C09E6"/>
    <w:rsid w:val="7993B2EC"/>
    <w:rsid w:val="7994D091"/>
    <w:rsid w:val="799E7710"/>
    <w:rsid w:val="79ACD592"/>
    <w:rsid w:val="79AF1338"/>
    <w:rsid w:val="79AF2308"/>
    <w:rsid w:val="79B0E48B"/>
    <w:rsid w:val="79BB91CE"/>
    <w:rsid w:val="79CB3842"/>
    <w:rsid w:val="79D7FEC3"/>
    <w:rsid w:val="79E4EBE5"/>
    <w:rsid w:val="79F856BA"/>
    <w:rsid w:val="79FEAF1A"/>
    <w:rsid w:val="79FF7CE5"/>
    <w:rsid w:val="7A08D00A"/>
    <w:rsid w:val="7A1A8434"/>
    <w:rsid w:val="7A1F9E1B"/>
    <w:rsid w:val="7A27FE27"/>
    <w:rsid w:val="7A2FD55C"/>
    <w:rsid w:val="7A2FE2A1"/>
    <w:rsid w:val="7A373B69"/>
    <w:rsid w:val="7A42F735"/>
    <w:rsid w:val="7A452BF4"/>
    <w:rsid w:val="7A473221"/>
    <w:rsid w:val="7A484EE1"/>
    <w:rsid w:val="7A4C5E3E"/>
    <w:rsid w:val="7A5E8DF9"/>
    <w:rsid w:val="7A66D9E2"/>
    <w:rsid w:val="7A67D8A6"/>
    <w:rsid w:val="7A734E46"/>
    <w:rsid w:val="7A7F38D8"/>
    <w:rsid w:val="7A837D24"/>
    <w:rsid w:val="7A879BB0"/>
    <w:rsid w:val="7A8B5303"/>
    <w:rsid w:val="7A8CAF08"/>
    <w:rsid w:val="7A90AD6D"/>
    <w:rsid w:val="7AA89DDC"/>
    <w:rsid w:val="7AAB031A"/>
    <w:rsid w:val="7AB9C359"/>
    <w:rsid w:val="7AD60D16"/>
    <w:rsid w:val="7ADAD1B9"/>
    <w:rsid w:val="7ADC443D"/>
    <w:rsid w:val="7ADEE5F7"/>
    <w:rsid w:val="7AE49DF1"/>
    <w:rsid w:val="7AE6F3D1"/>
    <w:rsid w:val="7AE97FF0"/>
    <w:rsid w:val="7B029EE5"/>
    <w:rsid w:val="7B31DA53"/>
    <w:rsid w:val="7B4F96BC"/>
    <w:rsid w:val="7B589FA8"/>
    <w:rsid w:val="7B5D14F6"/>
    <w:rsid w:val="7B6BB954"/>
    <w:rsid w:val="7B75DA28"/>
    <w:rsid w:val="7B78DBE9"/>
    <w:rsid w:val="7B843ADD"/>
    <w:rsid w:val="7BB84B41"/>
    <w:rsid w:val="7BC80452"/>
    <w:rsid w:val="7BDE4F41"/>
    <w:rsid w:val="7BEC707A"/>
    <w:rsid w:val="7BEF762B"/>
    <w:rsid w:val="7BF35BA8"/>
    <w:rsid w:val="7BF45A9C"/>
    <w:rsid w:val="7BFC043F"/>
    <w:rsid w:val="7C0AB7DA"/>
    <w:rsid w:val="7C0C045E"/>
    <w:rsid w:val="7C16CACF"/>
    <w:rsid w:val="7C186882"/>
    <w:rsid w:val="7C190B7E"/>
    <w:rsid w:val="7C2702CC"/>
    <w:rsid w:val="7C2E0AE1"/>
    <w:rsid w:val="7C334D7C"/>
    <w:rsid w:val="7C3AFD6D"/>
    <w:rsid w:val="7C5305FE"/>
    <w:rsid w:val="7C5C4710"/>
    <w:rsid w:val="7C626C51"/>
    <w:rsid w:val="7C69827D"/>
    <w:rsid w:val="7C6C8903"/>
    <w:rsid w:val="7C71872F"/>
    <w:rsid w:val="7C7EB379"/>
    <w:rsid w:val="7C9B9A07"/>
    <w:rsid w:val="7CA52380"/>
    <w:rsid w:val="7CAC72D0"/>
    <w:rsid w:val="7CC95793"/>
    <w:rsid w:val="7CC9A7B8"/>
    <w:rsid w:val="7CCDB69B"/>
    <w:rsid w:val="7CEA5654"/>
    <w:rsid w:val="7CF26B26"/>
    <w:rsid w:val="7D05ABBF"/>
    <w:rsid w:val="7D075D67"/>
    <w:rsid w:val="7D111A8A"/>
    <w:rsid w:val="7D2954A4"/>
    <w:rsid w:val="7D374AAC"/>
    <w:rsid w:val="7D448A8D"/>
    <w:rsid w:val="7D66D1E7"/>
    <w:rsid w:val="7D7E56AA"/>
    <w:rsid w:val="7D8C9223"/>
    <w:rsid w:val="7D9540D4"/>
    <w:rsid w:val="7D95A9EA"/>
    <w:rsid w:val="7DA8E04B"/>
    <w:rsid w:val="7DD1DC10"/>
    <w:rsid w:val="7DD2ACA9"/>
    <w:rsid w:val="7DD8E919"/>
    <w:rsid w:val="7DE64E86"/>
    <w:rsid w:val="7DE70AED"/>
    <w:rsid w:val="7DEB094F"/>
    <w:rsid w:val="7DF2560F"/>
    <w:rsid w:val="7DF5A94A"/>
    <w:rsid w:val="7E052E10"/>
    <w:rsid w:val="7E3100FE"/>
    <w:rsid w:val="7E3EC36A"/>
    <w:rsid w:val="7E45FF0A"/>
    <w:rsid w:val="7E49F092"/>
    <w:rsid w:val="7E748559"/>
    <w:rsid w:val="7E85BFE0"/>
    <w:rsid w:val="7E873CA4"/>
    <w:rsid w:val="7E886639"/>
    <w:rsid w:val="7E9222F5"/>
    <w:rsid w:val="7E9EA965"/>
    <w:rsid w:val="7EA20C6A"/>
    <w:rsid w:val="7EBF3F7C"/>
    <w:rsid w:val="7ED946F6"/>
    <w:rsid w:val="7EDADA06"/>
    <w:rsid w:val="7EE61E0E"/>
    <w:rsid w:val="7F17A2DB"/>
    <w:rsid w:val="7F3A637F"/>
    <w:rsid w:val="7F551226"/>
    <w:rsid w:val="7F60FDBB"/>
    <w:rsid w:val="7F68E89A"/>
    <w:rsid w:val="7F6A6400"/>
    <w:rsid w:val="7F6E02D3"/>
    <w:rsid w:val="7F817298"/>
    <w:rsid w:val="7F891ACF"/>
    <w:rsid w:val="7F897CC7"/>
    <w:rsid w:val="7F8CC41F"/>
    <w:rsid w:val="7F96BCE0"/>
    <w:rsid w:val="7FA2E51A"/>
    <w:rsid w:val="7FB074EE"/>
    <w:rsid w:val="7FB2A1E2"/>
    <w:rsid w:val="7FB8B59F"/>
    <w:rsid w:val="7FBD42A0"/>
    <w:rsid w:val="7FC3BEFB"/>
    <w:rsid w:val="7FCB8D4D"/>
    <w:rsid w:val="7FCCD15F"/>
    <w:rsid w:val="7FD107DA"/>
    <w:rsid w:val="7FD3451C"/>
    <w:rsid w:val="7FDC191D"/>
    <w:rsid w:val="7FDCD8DB"/>
    <w:rsid w:val="7FEA5A53"/>
    <w:rsid w:val="7FF0BF1D"/>
    <w:rsid w:val="7FF8493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3B33"/>
  <w15:chartTrackingRefBased/>
  <w15:docId w15:val="{9B1540C7-9D67-4DA9-8127-BCE431BC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663"/>
    <w:rPr>
      <w:rFonts w:ascii="Arial" w:hAnsi="Arial" w:cs="Arial"/>
      <w:lang w:val="fr-BE"/>
    </w:rPr>
  </w:style>
  <w:style w:type="paragraph" w:styleId="Ttulo1">
    <w:name w:val="heading 1"/>
    <w:basedOn w:val="Prrafodelista"/>
    <w:next w:val="Normal"/>
    <w:link w:val="Ttulo1Car"/>
    <w:uiPriority w:val="9"/>
    <w:qFormat/>
    <w:rsid w:val="00732AB2"/>
    <w:pPr>
      <w:numPr>
        <w:numId w:val="18"/>
      </w:numPr>
      <w:outlineLvl w:val="0"/>
    </w:pPr>
    <w:rPr>
      <w:b/>
      <w:bCs/>
      <w:sz w:val="36"/>
      <w:szCs w:val="36"/>
    </w:rPr>
  </w:style>
  <w:style w:type="paragraph" w:styleId="Ttulo2">
    <w:name w:val="heading 2"/>
    <w:basedOn w:val="Normal"/>
    <w:next w:val="Normal"/>
    <w:link w:val="Ttulo2Car"/>
    <w:uiPriority w:val="9"/>
    <w:unhideWhenUsed/>
    <w:qFormat/>
    <w:rsid w:val="00581A8A"/>
    <w:pPr>
      <w:numPr>
        <w:ilvl w:val="1"/>
        <w:numId w:val="18"/>
      </w:numPr>
      <w:outlineLvl w:val="1"/>
    </w:pPr>
    <w:rPr>
      <w:sz w:val="28"/>
      <w:szCs w:val="28"/>
    </w:rPr>
  </w:style>
  <w:style w:type="paragraph" w:styleId="Ttulo3">
    <w:name w:val="heading 3"/>
    <w:basedOn w:val="Normal"/>
    <w:next w:val="Normal"/>
    <w:link w:val="Ttulo3C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QUTexttaula">
    <w:name w:val="AQU Text taula"/>
    <w:basedOn w:val="Normal"/>
    <w:uiPriority w:val="1"/>
    <w:qFormat/>
    <w:rsid w:val="45A3C77B"/>
    <w:pPr>
      <w:spacing w:before="60" w:after="60" w:line="260" w:lineRule="atLeast"/>
    </w:pPr>
    <w:rPr>
      <w:rFonts w:asciiTheme="minorHAnsi" w:eastAsia="Times New Roman" w:hAnsiTheme="minorHAnsi"/>
      <w:color w:val="004D73"/>
      <w:sz w:val="20"/>
      <w:szCs w:val="20"/>
      <w:lang w:eastAsia="es-ES"/>
    </w:rPr>
  </w:style>
  <w:style w:type="paragraph" w:customStyle="1" w:styleId="Default">
    <w:name w:val="Default"/>
    <w:basedOn w:val="Normal"/>
    <w:uiPriority w:val="1"/>
    <w:rsid w:val="45A3C77B"/>
    <w:pPr>
      <w:spacing w:after="0"/>
    </w:pPr>
    <w:rPr>
      <w:rFonts w:ascii="Candara" w:eastAsia="Times New Roman" w:hAnsi="Candara" w:cs="Candara"/>
      <w:color w:val="000000" w:themeColor="text1"/>
      <w:sz w:val="24"/>
      <w:szCs w:val="24"/>
    </w:rPr>
  </w:style>
  <w:style w:type="character" w:customStyle="1" w:styleId="Ttulo1Car">
    <w:name w:val="Título 1 Car"/>
    <w:basedOn w:val="Fuentedeprrafopredeter"/>
    <w:link w:val="Ttulo1"/>
    <w:uiPriority w:val="9"/>
    <w:rsid w:val="00732AB2"/>
    <w:rPr>
      <w:rFonts w:ascii="Arial" w:hAnsi="Arial" w:cs="Arial"/>
      <w:b/>
      <w:bCs/>
      <w:sz w:val="36"/>
      <w:szCs w:val="36"/>
      <w:lang w:val="fr-BE"/>
    </w:rPr>
  </w:style>
  <w:style w:type="character" w:customStyle="1" w:styleId="Ttulo2Car">
    <w:name w:val="Título 2 Car"/>
    <w:basedOn w:val="Fuentedeprrafopredeter"/>
    <w:link w:val="Ttulo2"/>
    <w:uiPriority w:val="9"/>
    <w:rsid w:val="00581A8A"/>
    <w:rPr>
      <w:rFonts w:ascii="Arial" w:hAnsi="Arial" w:cs="Arial"/>
      <w:sz w:val="28"/>
      <w:szCs w:val="28"/>
      <w:lang w:val="fr-BE"/>
    </w:rPr>
  </w:style>
  <w:style w:type="paragraph" w:styleId="Prrafodelista">
    <w:name w:val="List Paragraph"/>
    <w:basedOn w:val="Normal"/>
    <w:uiPriority w:val="34"/>
    <w:qFormat/>
    <w:pPr>
      <w:ind w:left="720"/>
      <w:contextualSpacing/>
    </w:pPr>
  </w:style>
  <w:style w:type="character" w:customStyle="1" w:styleId="normaltextrun">
    <w:name w:val="normaltextrun"/>
    <w:basedOn w:val="Fuentedeprrafopredeter"/>
    <w:rsid w:val="00C71978"/>
  </w:style>
  <w:style w:type="character" w:customStyle="1" w:styleId="eop">
    <w:name w:val="eop"/>
    <w:basedOn w:val="Fuentedeprrafopredeter"/>
    <w:rsid w:val="00C71978"/>
  </w:style>
  <w:style w:type="paragraph" w:customStyle="1" w:styleId="paragraph">
    <w:name w:val="paragraph"/>
    <w:basedOn w:val="Normal"/>
    <w:rsid w:val="000153E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abchar">
    <w:name w:val="tabchar"/>
    <w:basedOn w:val="Fuentedeprrafopredeter"/>
    <w:rsid w:val="000D4792"/>
  </w:style>
  <w:style w:type="table" w:styleId="Tablaconcuadrcula">
    <w:name w:val="Table Grid"/>
    <w:basedOn w:val="Tablanormal"/>
    <w:uiPriority w:val="39"/>
    <w:rsid w:val="00DF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00A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00A0"/>
    <w:rPr>
      <w:rFonts w:ascii="Indivisa Text Sans" w:hAnsi="Indivisa Text Sans"/>
    </w:rPr>
  </w:style>
  <w:style w:type="paragraph" w:styleId="Piedepgina">
    <w:name w:val="footer"/>
    <w:basedOn w:val="Normal"/>
    <w:link w:val="PiedepginaCar"/>
    <w:uiPriority w:val="99"/>
    <w:unhideWhenUsed/>
    <w:rsid w:val="00A100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00A0"/>
    <w:rPr>
      <w:rFonts w:ascii="Indivisa Text Sans" w:hAnsi="Indivisa Text Sans"/>
    </w:rPr>
  </w:style>
  <w:style w:type="paragraph" w:styleId="TtuloTDC">
    <w:name w:val="TOC Heading"/>
    <w:basedOn w:val="Ttulo1"/>
    <w:next w:val="Normal"/>
    <w:uiPriority w:val="39"/>
    <w:unhideWhenUsed/>
    <w:qFormat/>
    <w:rsid w:val="001D057E"/>
    <w:pPr>
      <w:keepNext/>
      <w:keepLines/>
      <w:numPr>
        <w:numId w:val="0"/>
      </w:numPr>
      <w:spacing w:before="240" w:after="0"/>
      <w:contextualSpacing w:val="0"/>
      <w:outlineLvl w:val="9"/>
    </w:pPr>
    <w:rPr>
      <w:rFonts w:asciiTheme="majorHAnsi" w:eastAsiaTheme="majorEastAsia" w:hAnsiTheme="majorHAnsi" w:cstheme="majorBidi"/>
      <w:color w:val="2F5496" w:themeColor="accent1" w:themeShade="BF"/>
      <w:sz w:val="32"/>
      <w:szCs w:val="32"/>
      <w:lang w:eastAsia="es-ES"/>
    </w:rPr>
  </w:style>
  <w:style w:type="paragraph" w:styleId="TDC1">
    <w:name w:val="toc 1"/>
    <w:basedOn w:val="Normal"/>
    <w:next w:val="Normal"/>
    <w:autoRedefine/>
    <w:uiPriority w:val="39"/>
    <w:unhideWhenUsed/>
    <w:rsid w:val="001D057E"/>
    <w:pPr>
      <w:spacing w:after="100"/>
    </w:pPr>
  </w:style>
  <w:style w:type="paragraph" w:styleId="TDC2">
    <w:name w:val="toc 2"/>
    <w:basedOn w:val="Normal"/>
    <w:next w:val="Normal"/>
    <w:autoRedefine/>
    <w:uiPriority w:val="39"/>
    <w:unhideWhenUsed/>
    <w:rsid w:val="001D057E"/>
    <w:pPr>
      <w:spacing w:after="100"/>
      <w:ind w:left="220"/>
    </w:pPr>
  </w:style>
  <w:style w:type="character" w:styleId="Hipervnculo">
    <w:name w:val="Hyperlink"/>
    <w:basedOn w:val="Fuentedeprrafopredeter"/>
    <w:uiPriority w:val="99"/>
    <w:unhideWhenUsed/>
    <w:rsid w:val="001D057E"/>
    <w:rPr>
      <w:color w:val="0563C1" w:themeColor="hyperlink"/>
      <w:u w:val="single"/>
    </w:rPr>
  </w:style>
  <w:style w:type="character" w:customStyle="1" w:styleId="Ttulo4Car">
    <w:name w:val="Título 4 Car"/>
    <w:basedOn w:val="Fuentedeprrafopredeter"/>
    <w:link w:val="Ttulo4"/>
    <w:uiPriority w:val="9"/>
    <w:rPr>
      <w:rFonts w:asciiTheme="majorHAnsi" w:eastAsiaTheme="majorEastAsia" w:hAnsiTheme="majorHAnsi" w:cstheme="majorBidi"/>
      <w:i/>
      <w:iCs/>
      <w:color w:val="2F5496" w:themeColor="accent1" w:themeShade="BF"/>
    </w:rPr>
  </w:style>
  <w:style w:type="paragraph" w:customStyle="1" w:styleId="Puesto">
    <w:name w:val="Puesto"/>
    <w:basedOn w:val="Normal"/>
    <w:uiPriority w:val="1"/>
    <w:rsid w:val="221AC87C"/>
    <w:pPr>
      <w:spacing w:after="40" w:line="220" w:lineRule="atLeast"/>
    </w:pPr>
    <w:rPr>
      <w:rFonts w:eastAsia="Times New Roman" w:cs="Times New Roman"/>
      <w:b/>
      <w:bCs/>
      <w:sz w:val="20"/>
      <w:szCs w:val="20"/>
      <w:lang w:val="en-US"/>
    </w:rPr>
  </w:style>
  <w:style w:type="character" w:customStyle="1" w:styleId="Ttulo3Car">
    <w:name w:val="Título 3 Car"/>
    <w:basedOn w:val="Fuentedeprrafopredeter"/>
    <w:link w:val="Ttulo3"/>
    <w:uiPriority w:val="9"/>
    <w:rPr>
      <w:rFonts w:asciiTheme="majorHAnsi" w:eastAsiaTheme="majorEastAsia" w:hAnsiTheme="majorHAnsi" w:cstheme="majorBidi"/>
      <w:color w:val="1F3763" w:themeColor="accent1" w:themeShade="7F"/>
      <w:sz w:val="24"/>
      <w:szCs w:val="24"/>
    </w:rPr>
  </w:style>
  <w:style w:type="table" w:styleId="Tablaconcuadrcula6concolores-nfasis6">
    <w:name w:val="Grid Table 6 Colorful Accent 6"/>
    <w:basedOn w:val="Tablanormal"/>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DC3">
    <w:name w:val="toc 3"/>
    <w:basedOn w:val="Normal"/>
    <w:next w:val="Normal"/>
    <w:autoRedefine/>
    <w:uiPriority w:val="39"/>
    <w:unhideWhenUsed/>
    <w:rsid w:val="00C937A7"/>
    <w:pPr>
      <w:spacing w:after="100"/>
      <w:ind w:left="440"/>
    </w:pPr>
  </w:style>
  <w:style w:type="character" w:styleId="Hipervnculovisitado">
    <w:name w:val="FollowedHyperlink"/>
    <w:basedOn w:val="Fuentedeprrafopredeter"/>
    <w:uiPriority w:val="99"/>
    <w:semiHidden/>
    <w:unhideWhenUsed/>
    <w:rsid w:val="00732AB2"/>
    <w:rPr>
      <w:color w:val="954F72" w:themeColor="followedHyperlink"/>
      <w:u w:val="single"/>
    </w:rPr>
  </w:style>
  <w:style w:type="character" w:styleId="Mencinsinresolver">
    <w:name w:val="Unresolved Mention"/>
    <w:basedOn w:val="Fuentedeprrafopredeter"/>
    <w:uiPriority w:val="99"/>
    <w:semiHidden/>
    <w:unhideWhenUsed/>
    <w:rsid w:val="00732AB2"/>
    <w:rPr>
      <w:color w:val="605E5C"/>
      <w:shd w:val="clear" w:color="auto" w:fill="E1DFDD"/>
    </w:rPr>
  </w:style>
  <w:style w:type="table" w:styleId="Tablaconcuadrcula6concolores">
    <w:name w:val="Grid Table 6 Colorful"/>
    <w:basedOn w:val="Tablanormal"/>
    <w:uiPriority w:val="51"/>
    <w:rsid w:val="006946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B268F4"/>
    <w:pPr>
      <w:spacing w:after="0" w:line="240" w:lineRule="auto"/>
    </w:pPr>
    <w:rPr>
      <w:rFonts w:ascii="Arial" w:hAnsi="Arial" w:cs="Arial"/>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224">
      <w:bodyDiv w:val="1"/>
      <w:marLeft w:val="0"/>
      <w:marRight w:val="0"/>
      <w:marTop w:val="0"/>
      <w:marBottom w:val="0"/>
      <w:divBdr>
        <w:top w:val="none" w:sz="0" w:space="0" w:color="auto"/>
        <w:left w:val="none" w:sz="0" w:space="0" w:color="auto"/>
        <w:bottom w:val="none" w:sz="0" w:space="0" w:color="auto"/>
        <w:right w:val="none" w:sz="0" w:space="0" w:color="auto"/>
      </w:divBdr>
    </w:div>
    <w:div w:id="327711526">
      <w:bodyDiv w:val="1"/>
      <w:marLeft w:val="0"/>
      <w:marRight w:val="0"/>
      <w:marTop w:val="0"/>
      <w:marBottom w:val="0"/>
      <w:divBdr>
        <w:top w:val="none" w:sz="0" w:space="0" w:color="auto"/>
        <w:left w:val="none" w:sz="0" w:space="0" w:color="auto"/>
        <w:bottom w:val="none" w:sz="0" w:space="0" w:color="auto"/>
        <w:right w:val="none" w:sz="0" w:space="0" w:color="auto"/>
      </w:divBdr>
    </w:div>
    <w:div w:id="339432228">
      <w:bodyDiv w:val="1"/>
      <w:marLeft w:val="0"/>
      <w:marRight w:val="0"/>
      <w:marTop w:val="0"/>
      <w:marBottom w:val="0"/>
      <w:divBdr>
        <w:top w:val="none" w:sz="0" w:space="0" w:color="auto"/>
        <w:left w:val="none" w:sz="0" w:space="0" w:color="auto"/>
        <w:bottom w:val="none" w:sz="0" w:space="0" w:color="auto"/>
        <w:right w:val="none" w:sz="0" w:space="0" w:color="auto"/>
      </w:divBdr>
    </w:div>
    <w:div w:id="380323881">
      <w:bodyDiv w:val="1"/>
      <w:marLeft w:val="0"/>
      <w:marRight w:val="0"/>
      <w:marTop w:val="0"/>
      <w:marBottom w:val="0"/>
      <w:divBdr>
        <w:top w:val="none" w:sz="0" w:space="0" w:color="auto"/>
        <w:left w:val="none" w:sz="0" w:space="0" w:color="auto"/>
        <w:bottom w:val="none" w:sz="0" w:space="0" w:color="auto"/>
        <w:right w:val="none" w:sz="0" w:space="0" w:color="auto"/>
      </w:divBdr>
      <w:divsChild>
        <w:div w:id="1126923390">
          <w:marLeft w:val="0"/>
          <w:marRight w:val="0"/>
          <w:marTop w:val="0"/>
          <w:marBottom w:val="0"/>
          <w:divBdr>
            <w:top w:val="none" w:sz="0" w:space="0" w:color="auto"/>
            <w:left w:val="none" w:sz="0" w:space="0" w:color="auto"/>
            <w:bottom w:val="none" w:sz="0" w:space="0" w:color="auto"/>
            <w:right w:val="none" w:sz="0" w:space="0" w:color="auto"/>
          </w:divBdr>
          <w:divsChild>
            <w:div w:id="179197189">
              <w:marLeft w:val="0"/>
              <w:marRight w:val="0"/>
              <w:marTop w:val="0"/>
              <w:marBottom w:val="0"/>
              <w:divBdr>
                <w:top w:val="none" w:sz="0" w:space="0" w:color="auto"/>
                <w:left w:val="none" w:sz="0" w:space="0" w:color="auto"/>
                <w:bottom w:val="none" w:sz="0" w:space="0" w:color="auto"/>
                <w:right w:val="none" w:sz="0" w:space="0" w:color="auto"/>
              </w:divBdr>
              <w:divsChild>
                <w:div w:id="987514935">
                  <w:marLeft w:val="0"/>
                  <w:marRight w:val="0"/>
                  <w:marTop w:val="0"/>
                  <w:marBottom w:val="0"/>
                  <w:divBdr>
                    <w:top w:val="none" w:sz="0" w:space="0" w:color="auto"/>
                    <w:left w:val="none" w:sz="0" w:space="0" w:color="auto"/>
                    <w:bottom w:val="none" w:sz="0" w:space="0" w:color="auto"/>
                    <w:right w:val="none" w:sz="0" w:space="0" w:color="auto"/>
                  </w:divBdr>
                  <w:divsChild>
                    <w:div w:id="1055546266">
                      <w:marLeft w:val="0"/>
                      <w:marRight w:val="0"/>
                      <w:marTop w:val="0"/>
                      <w:marBottom w:val="0"/>
                      <w:divBdr>
                        <w:top w:val="none" w:sz="0" w:space="0" w:color="auto"/>
                        <w:left w:val="none" w:sz="0" w:space="0" w:color="auto"/>
                        <w:bottom w:val="none" w:sz="0" w:space="0" w:color="auto"/>
                        <w:right w:val="none" w:sz="0" w:space="0" w:color="auto"/>
                      </w:divBdr>
                      <w:divsChild>
                        <w:div w:id="2033721371">
                          <w:marLeft w:val="0"/>
                          <w:marRight w:val="0"/>
                          <w:marTop w:val="0"/>
                          <w:marBottom w:val="0"/>
                          <w:divBdr>
                            <w:top w:val="none" w:sz="0" w:space="0" w:color="auto"/>
                            <w:left w:val="none" w:sz="0" w:space="0" w:color="auto"/>
                            <w:bottom w:val="none" w:sz="0" w:space="0" w:color="auto"/>
                            <w:right w:val="none" w:sz="0" w:space="0" w:color="auto"/>
                          </w:divBdr>
                          <w:divsChild>
                            <w:div w:id="9223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5952">
      <w:bodyDiv w:val="1"/>
      <w:marLeft w:val="0"/>
      <w:marRight w:val="0"/>
      <w:marTop w:val="0"/>
      <w:marBottom w:val="0"/>
      <w:divBdr>
        <w:top w:val="none" w:sz="0" w:space="0" w:color="auto"/>
        <w:left w:val="none" w:sz="0" w:space="0" w:color="auto"/>
        <w:bottom w:val="none" w:sz="0" w:space="0" w:color="auto"/>
        <w:right w:val="none" w:sz="0" w:space="0" w:color="auto"/>
      </w:divBdr>
    </w:div>
    <w:div w:id="516849427">
      <w:bodyDiv w:val="1"/>
      <w:marLeft w:val="0"/>
      <w:marRight w:val="0"/>
      <w:marTop w:val="0"/>
      <w:marBottom w:val="0"/>
      <w:divBdr>
        <w:top w:val="none" w:sz="0" w:space="0" w:color="auto"/>
        <w:left w:val="none" w:sz="0" w:space="0" w:color="auto"/>
        <w:bottom w:val="none" w:sz="0" w:space="0" w:color="auto"/>
        <w:right w:val="none" w:sz="0" w:space="0" w:color="auto"/>
      </w:divBdr>
    </w:div>
    <w:div w:id="580994102">
      <w:bodyDiv w:val="1"/>
      <w:marLeft w:val="0"/>
      <w:marRight w:val="0"/>
      <w:marTop w:val="0"/>
      <w:marBottom w:val="0"/>
      <w:divBdr>
        <w:top w:val="none" w:sz="0" w:space="0" w:color="auto"/>
        <w:left w:val="none" w:sz="0" w:space="0" w:color="auto"/>
        <w:bottom w:val="none" w:sz="0" w:space="0" w:color="auto"/>
        <w:right w:val="none" w:sz="0" w:space="0" w:color="auto"/>
      </w:divBdr>
    </w:div>
    <w:div w:id="618147983">
      <w:bodyDiv w:val="1"/>
      <w:marLeft w:val="0"/>
      <w:marRight w:val="0"/>
      <w:marTop w:val="0"/>
      <w:marBottom w:val="0"/>
      <w:divBdr>
        <w:top w:val="none" w:sz="0" w:space="0" w:color="auto"/>
        <w:left w:val="none" w:sz="0" w:space="0" w:color="auto"/>
        <w:bottom w:val="none" w:sz="0" w:space="0" w:color="auto"/>
        <w:right w:val="none" w:sz="0" w:space="0" w:color="auto"/>
      </w:divBdr>
      <w:divsChild>
        <w:div w:id="28574986">
          <w:marLeft w:val="0"/>
          <w:marRight w:val="0"/>
          <w:marTop w:val="0"/>
          <w:marBottom w:val="0"/>
          <w:divBdr>
            <w:top w:val="none" w:sz="0" w:space="0" w:color="auto"/>
            <w:left w:val="none" w:sz="0" w:space="0" w:color="auto"/>
            <w:bottom w:val="none" w:sz="0" w:space="0" w:color="auto"/>
            <w:right w:val="none" w:sz="0" w:space="0" w:color="auto"/>
          </w:divBdr>
          <w:divsChild>
            <w:div w:id="1605185212">
              <w:marLeft w:val="0"/>
              <w:marRight w:val="0"/>
              <w:marTop w:val="0"/>
              <w:marBottom w:val="0"/>
              <w:divBdr>
                <w:top w:val="none" w:sz="0" w:space="0" w:color="auto"/>
                <w:left w:val="none" w:sz="0" w:space="0" w:color="auto"/>
                <w:bottom w:val="none" w:sz="0" w:space="0" w:color="auto"/>
                <w:right w:val="none" w:sz="0" w:space="0" w:color="auto"/>
              </w:divBdr>
            </w:div>
          </w:divsChild>
        </w:div>
        <w:div w:id="1045524881">
          <w:marLeft w:val="0"/>
          <w:marRight w:val="0"/>
          <w:marTop w:val="0"/>
          <w:marBottom w:val="0"/>
          <w:divBdr>
            <w:top w:val="none" w:sz="0" w:space="0" w:color="auto"/>
            <w:left w:val="none" w:sz="0" w:space="0" w:color="auto"/>
            <w:bottom w:val="none" w:sz="0" w:space="0" w:color="auto"/>
            <w:right w:val="none" w:sz="0" w:space="0" w:color="auto"/>
          </w:divBdr>
          <w:divsChild>
            <w:div w:id="1643383186">
              <w:marLeft w:val="0"/>
              <w:marRight w:val="0"/>
              <w:marTop w:val="0"/>
              <w:marBottom w:val="0"/>
              <w:divBdr>
                <w:top w:val="none" w:sz="0" w:space="0" w:color="auto"/>
                <w:left w:val="none" w:sz="0" w:space="0" w:color="auto"/>
                <w:bottom w:val="none" w:sz="0" w:space="0" w:color="auto"/>
                <w:right w:val="none" w:sz="0" w:space="0" w:color="auto"/>
              </w:divBdr>
            </w:div>
          </w:divsChild>
        </w:div>
        <w:div w:id="418794896">
          <w:marLeft w:val="0"/>
          <w:marRight w:val="0"/>
          <w:marTop w:val="0"/>
          <w:marBottom w:val="0"/>
          <w:divBdr>
            <w:top w:val="none" w:sz="0" w:space="0" w:color="auto"/>
            <w:left w:val="none" w:sz="0" w:space="0" w:color="auto"/>
            <w:bottom w:val="none" w:sz="0" w:space="0" w:color="auto"/>
            <w:right w:val="none" w:sz="0" w:space="0" w:color="auto"/>
          </w:divBdr>
          <w:divsChild>
            <w:div w:id="2084831239">
              <w:marLeft w:val="0"/>
              <w:marRight w:val="0"/>
              <w:marTop w:val="0"/>
              <w:marBottom w:val="0"/>
              <w:divBdr>
                <w:top w:val="none" w:sz="0" w:space="0" w:color="auto"/>
                <w:left w:val="none" w:sz="0" w:space="0" w:color="auto"/>
                <w:bottom w:val="none" w:sz="0" w:space="0" w:color="auto"/>
                <w:right w:val="none" w:sz="0" w:space="0" w:color="auto"/>
              </w:divBdr>
            </w:div>
          </w:divsChild>
        </w:div>
        <w:div w:id="327905138">
          <w:marLeft w:val="0"/>
          <w:marRight w:val="0"/>
          <w:marTop w:val="0"/>
          <w:marBottom w:val="0"/>
          <w:divBdr>
            <w:top w:val="none" w:sz="0" w:space="0" w:color="auto"/>
            <w:left w:val="none" w:sz="0" w:space="0" w:color="auto"/>
            <w:bottom w:val="none" w:sz="0" w:space="0" w:color="auto"/>
            <w:right w:val="none" w:sz="0" w:space="0" w:color="auto"/>
          </w:divBdr>
          <w:divsChild>
            <w:div w:id="599993187">
              <w:marLeft w:val="0"/>
              <w:marRight w:val="0"/>
              <w:marTop w:val="0"/>
              <w:marBottom w:val="0"/>
              <w:divBdr>
                <w:top w:val="none" w:sz="0" w:space="0" w:color="auto"/>
                <w:left w:val="none" w:sz="0" w:space="0" w:color="auto"/>
                <w:bottom w:val="none" w:sz="0" w:space="0" w:color="auto"/>
                <w:right w:val="none" w:sz="0" w:space="0" w:color="auto"/>
              </w:divBdr>
            </w:div>
          </w:divsChild>
        </w:div>
        <w:div w:id="1021905316">
          <w:marLeft w:val="0"/>
          <w:marRight w:val="0"/>
          <w:marTop w:val="0"/>
          <w:marBottom w:val="0"/>
          <w:divBdr>
            <w:top w:val="none" w:sz="0" w:space="0" w:color="auto"/>
            <w:left w:val="none" w:sz="0" w:space="0" w:color="auto"/>
            <w:bottom w:val="none" w:sz="0" w:space="0" w:color="auto"/>
            <w:right w:val="none" w:sz="0" w:space="0" w:color="auto"/>
          </w:divBdr>
          <w:divsChild>
            <w:div w:id="247203838">
              <w:marLeft w:val="0"/>
              <w:marRight w:val="0"/>
              <w:marTop w:val="0"/>
              <w:marBottom w:val="0"/>
              <w:divBdr>
                <w:top w:val="none" w:sz="0" w:space="0" w:color="auto"/>
                <w:left w:val="none" w:sz="0" w:space="0" w:color="auto"/>
                <w:bottom w:val="none" w:sz="0" w:space="0" w:color="auto"/>
                <w:right w:val="none" w:sz="0" w:space="0" w:color="auto"/>
              </w:divBdr>
            </w:div>
            <w:div w:id="475924225">
              <w:marLeft w:val="0"/>
              <w:marRight w:val="0"/>
              <w:marTop w:val="0"/>
              <w:marBottom w:val="0"/>
              <w:divBdr>
                <w:top w:val="none" w:sz="0" w:space="0" w:color="auto"/>
                <w:left w:val="none" w:sz="0" w:space="0" w:color="auto"/>
                <w:bottom w:val="none" w:sz="0" w:space="0" w:color="auto"/>
                <w:right w:val="none" w:sz="0" w:space="0" w:color="auto"/>
              </w:divBdr>
            </w:div>
          </w:divsChild>
        </w:div>
        <w:div w:id="693071813">
          <w:marLeft w:val="0"/>
          <w:marRight w:val="0"/>
          <w:marTop w:val="0"/>
          <w:marBottom w:val="0"/>
          <w:divBdr>
            <w:top w:val="none" w:sz="0" w:space="0" w:color="auto"/>
            <w:left w:val="none" w:sz="0" w:space="0" w:color="auto"/>
            <w:bottom w:val="none" w:sz="0" w:space="0" w:color="auto"/>
            <w:right w:val="none" w:sz="0" w:space="0" w:color="auto"/>
          </w:divBdr>
          <w:divsChild>
            <w:div w:id="1905292783">
              <w:marLeft w:val="0"/>
              <w:marRight w:val="0"/>
              <w:marTop w:val="0"/>
              <w:marBottom w:val="0"/>
              <w:divBdr>
                <w:top w:val="none" w:sz="0" w:space="0" w:color="auto"/>
                <w:left w:val="none" w:sz="0" w:space="0" w:color="auto"/>
                <w:bottom w:val="none" w:sz="0" w:space="0" w:color="auto"/>
                <w:right w:val="none" w:sz="0" w:space="0" w:color="auto"/>
              </w:divBdr>
            </w:div>
            <w:div w:id="1954751925">
              <w:marLeft w:val="0"/>
              <w:marRight w:val="0"/>
              <w:marTop w:val="0"/>
              <w:marBottom w:val="0"/>
              <w:divBdr>
                <w:top w:val="none" w:sz="0" w:space="0" w:color="auto"/>
                <w:left w:val="none" w:sz="0" w:space="0" w:color="auto"/>
                <w:bottom w:val="none" w:sz="0" w:space="0" w:color="auto"/>
                <w:right w:val="none" w:sz="0" w:space="0" w:color="auto"/>
              </w:divBdr>
            </w:div>
          </w:divsChild>
        </w:div>
        <w:div w:id="1494031679">
          <w:marLeft w:val="0"/>
          <w:marRight w:val="0"/>
          <w:marTop w:val="0"/>
          <w:marBottom w:val="0"/>
          <w:divBdr>
            <w:top w:val="none" w:sz="0" w:space="0" w:color="auto"/>
            <w:left w:val="none" w:sz="0" w:space="0" w:color="auto"/>
            <w:bottom w:val="none" w:sz="0" w:space="0" w:color="auto"/>
            <w:right w:val="none" w:sz="0" w:space="0" w:color="auto"/>
          </w:divBdr>
          <w:divsChild>
            <w:div w:id="2035037724">
              <w:marLeft w:val="0"/>
              <w:marRight w:val="0"/>
              <w:marTop w:val="0"/>
              <w:marBottom w:val="0"/>
              <w:divBdr>
                <w:top w:val="none" w:sz="0" w:space="0" w:color="auto"/>
                <w:left w:val="none" w:sz="0" w:space="0" w:color="auto"/>
                <w:bottom w:val="none" w:sz="0" w:space="0" w:color="auto"/>
                <w:right w:val="none" w:sz="0" w:space="0" w:color="auto"/>
              </w:divBdr>
            </w:div>
          </w:divsChild>
        </w:div>
        <w:div w:id="1509755348">
          <w:marLeft w:val="0"/>
          <w:marRight w:val="0"/>
          <w:marTop w:val="0"/>
          <w:marBottom w:val="0"/>
          <w:divBdr>
            <w:top w:val="none" w:sz="0" w:space="0" w:color="auto"/>
            <w:left w:val="none" w:sz="0" w:space="0" w:color="auto"/>
            <w:bottom w:val="none" w:sz="0" w:space="0" w:color="auto"/>
            <w:right w:val="none" w:sz="0" w:space="0" w:color="auto"/>
          </w:divBdr>
          <w:divsChild>
            <w:div w:id="230506286">
              <w:marLeft w:val="0"/>
              <w:marRight w:val="0"/>
              <w:marTop w:val="0"/>
              <w:marBottom w:val="0"/>
              <w:divBdr>
                <w:top w:val="none" w:sz="0" w:space="0" w:color="auto"/>
                <w:left w:val="none" w:sz="0" w:space="0" w:color="auto"/>
                <w:bottom w:val="none" w:sz="0" w:space="0" w:color="auto"/>
                <w:right w:val="none" w:sz="0" w:space="0" w:color="auto"/>
              </w:divBdr>
            </w:div>
          </w:divsChild>
        </w:div>
        <w:div w:id="1968117620">
          <w:marLeft w:val="0"/>
          <w:marRight w:val="0"/>
          <w:marTop w:val="0"/>
          <w:marBottom w:val="0"/>
          <w:divBdr>
            <w:top w:val="none" w:sz="0" w:space="0" w:color="auto"/>
            <w:left w:val="none" w:sz="0" w:space="0" w:color="auto"/>
            <w:bottom w:val="none" w:sz="0" w:space="0" w:color="auto"/>
            <w:right w:val="none" w:sz="0" w:space="0" w:color="auto"/>
          </w:divBdr>
          <w:divsChild>
            <w:div w:id="650641648">
              <w:marLeft w:val="0"/>
              <w:marRight w:val="0"/>
              <w:marTop w:val="0"/>
              <w:marBottom w:val="0"/>
              <w:divBdr>
                <w:top w:val="none" w:sz="0" w:space="0" w:color="auto"/>
                <w:left w:val="none" w:sz="0" w:space="0" w:color="auto"/>
                <w:bottom w:val="none" w:sz="0" w:space="0" w:color="auto"/>
                <w:right w:val="none" w:sz="0" w:space="0" w:color="auto"/>
              </w:divBdr>
            </w:div>
          </w:divsChild>
        </w:div>
        <w:div w:id="1403987730">
          <w:marLeft w:val="0"/>
          <w:marRight w:val="0"/>
          <w:marTop w:val="0"/>
          <w:marBottom w:val="0"/>
          <w:divBdr>
            <w:top w:val="none" w:sz="0" w:space="0" w:color="auto"/>
            <w:left w:val="none" w:sz="0" w:space="0" w:color="auto"/>
            <w:bottom w:val="none" w:sz="0" w:space="0" w:color="auto"/>
            <w:right w:val="none" w:sz="0" w:space="0" w:color="auto"/>
          </w:divBdr>
          <w:divsChild>
            <w:div w:id="1597247461">
              <w:marLeft w:val="0"/>
              <w:marRight w:val="0"/>
              <w:marTop w:val="0"/>
              <w:marBottom w:val="0"/>
              <w:divBdr>
                <w:top w:val="none" w:sz="0" w:space="0" w:color="auto"/>
                <w:left w:val="none" w:sz="0" w:space="0" w:color="auto"/>
                <w:bottom w:val="none" w:sz="0" w:space="0" w:color="auto"/>
                <w:right w:val="none" w:sz="0" w:space="0" w:color="auto"/>
              </w:divBdr>
            </w:div>
          </w:divsChild>
        </w:div>
        <w:div w:id="191306477">
          <w:marLeft w:val="0"/>
          <w:marRight w:val="0"/>
          <w:marTop w:val="0"/>
          <w:marBottom w:val="0"/>
          <w:divBdr>
            <w:top w:val="none" w:sz="0" w:space="0" w:color="auto"/>
            <w:left w:val="none" w:sz="0" w:space="0" w:color="auto"/>
            <w:bottom w:val="none" w:sz="0" w:space="0" w:color="auto"/>
            <w:right w:val="none" w:sz="0" w:space="0" w:color="auto"/>
          </w:divBdr>
          <w:divsChild>
            <w:div w:id="1783956605">
              <w:marLeft w:val="0"/>
              <w:marRight w:val="0"/>
              <w:marTop w:val="0"/>
              <w:marBottom w:val="0"/>
              <w:divBdr>
                <w:top w:val="none" w:sz="0" w:space="0" w:color="auto"/>
                <w:left w:val="none" w:sz="0" w:space="0" w:color="auto"/>
                <w:bottom w:val="none" w:sz="0" w:space="0" w:color="auto"/>
                <w:right w:val="none" w:sz="0" w:space="0" w:color="auto"/>
              </w:divBdr>
            </w:div>
            <w:div w:id="657880286">
              <w:marLeft w:val="0"/>
              <w:marRight w:val="0"/>
              <w:marTop w:val="0"/>
              <w:marBottom w:val="0"/>
              <w:divBdr>
                <w:top w:val="none" w:sz="0" w:space="0" w:color="auto"/>
                <w:left w:val="none" w:sz="0" w:space="0" w:color="auto"/>
                <w:bottom w:val="none" w:sz="0" w:space="0" w:color="auto"/>
                <w:right w:val="none" w:sz="0" w:space="0" w:color="auto"/>
              </w:divBdr>
            </w:div>
          </w:divsChild>
        </w:div>
        <w:div w:id="1181771764">
          <w:marLeft w:val="0"/>
          <w:marRight w:val="0"/>
          <w:marTop w:val="0"/>
          <w:marBottom w:val="0"/>
          <w:divBdr>
            <w:top w:val="none" w:sz="0" w:space="0" w:color="auto"/>
            <w:left w:val="none" w:sz="0" w:space="0" w:color="auto"/>
            <w:bottom w:val="none" w:sz="0" w:space="0" w:color="auto"/>
            <w:right w:val="none" w:sz="0" w:space="0" w:color="auto"/>
          </w:divBdr>
          <w:divsChild>
            <w:div w:id="393890814">
              <w:marLeft w:val="0"/>
              <w:marRight w:val="0"/>
              <w:marTop w:val="0"/>
              <w:marBottom w:val="0"/>
              <w:divBdr>
                <w:top w:val="none" w:sz="0" w:space="0" w:color="auto"/>
                <w:left w:val="none" w:sz="0" w:space="0" w:color="auto"/>
                <w:bottom w:val="none" w:sz="0" w:space="0" w:color="auto"/>
                <w:right w:val="none" w:sz="0" w:space="0" w:color="auto"/>
              </w:divBdr>
            </w:div>
            <w:div w:id="1791896981">
              <w:marLeft w:val="0"/>
              <w:marRight w:val="0"/>
              <w:marTop w:val="0"/>
              <w:marBottom w:val="0"/>
              <w:divBdr>
                <w:top w:val="none" w:sz="0" w:space="0" w:color="auto"/>
                <w:left w:val="none" w:sz="0" w:space="0" w:color="auto"/>
                <w:bottom w:val="none" w:sz="0" w:space="0" w:color="auto"/>
                <w:right w:val="none" w:sz="0" w:space="0" w:color="auto"/>
              </w:divBdr>
            </w:div>
          </w:divsChild>
        </w:div>
        <w:div w:id="1221790834">
          <w:marLeft w:val="0"/>
          <w:marRight w:val="0"/>
          <w:marTop w:val="0"/>
          <w:marBottom w:val="0"/>
          <w:divBdr>
            <w:top w:val="none" w:sz="0" w:space="0" w:color="auto"/>
            <w:left w:val="none" w:sz="0" w:space="0" w:color="auto"/>
            <w:bottom w:val="none" w:sz="0" w:space="0" w:color="auto"/>
            <w:right w:val="none" w:sz="0" w:space="0" w:color="auto"/>
          </w:divBdr>
          <w:divsChild>
            <w:div w:id="321079039">
              <w:marLeft w:val="0"/>
              <w:marRight w:val="0"/>
              <w:marTop w:val="0"/>
              <w:marBottom w:val="0"/>
              <w:divBdr>
                <w:top w:val="none" w:sz="0" w:space="0" w:color="auto"/>
                <w:left w:val="none" w:sz="0" w:space="0" w:color="auto"/>
                <w:bottom w:val="none" w:sz="0" w:space="0" w:color="auto"/>
                <w:right w:val="none" w:sz="0" w:space="0" w:color="auto"/>
              </w:divBdr>
            </w:div>
          </w:divsChild>
        </w:div>
        <w:div w:id="1846938999">
          <w:marLeft w:val="0"/>
          <w:marRight w:val="0"/>
          <w:marTop w:val="0"/>
          <w:marBottom w:val="0"/>
          <w:divBdr>
            <w:top w:val="none" w:sz="0" w:space="0" w:color="auto"/>
            <w:left w:val="none" w:sz="0" w:space="0" w:color="auto"/>
            <w:bottom w:val="none" w:sz="0" w:space="0" w:color="auto"/>
            <w:right w:val="none" w:sz="0" w:space="0" w:color="auto"/>
          </w:divBdr>
          <w:divsChild>
            <w:div w:id="2090686636">
              <w:marLeft w:val="0"/>
              <w:marRight w:val="0"/>
              <w:marTop w:val="0"/>
              <w:marBottom w:val="0"/>
              <w:divBdr>
                <w:top w:val="none" w:sz="0" w:space="0" w:color="auto"/>
                <w:left w:val="none" w:sz="0" w:space="0" w:color="auto"/>
                <w:bottom w:val="none" w:sz="0" w:space="0" w:color="auto"/>
                <w:right w:val="none" w:sz="0" w:space="0" w:color="auto"/>
              </w:divBdr>
            </w:div>
          </w:divsChild>
        </w:div>
        <w:div w:id="2144080803">
          <w:marLeft w:val="0"/>
          <w:marRight w:val="0"/>
          <w:marTop w:val="0"/>
          <w:marBottom w:val="0"/>
          <w:divBdr>
            <w:top w:val="none" w:sz="0" w:space="0" w:color="auto"/>
            <w:left w:val="none" w:sz="0" w:space="0" w:color="auto"/>
            <w:bottom w:val="none" w:sz="0" w:space="0" w:color="auto"/>
            <w:right w:val="none" w:sz="0" w:space="0" w:color="auto"/>
          </w:divBdr>
          <w:divsChild>
            <w:div w:id="3534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99553">
      <w:bodyDiv w:val="1"/>
      <w:marLeft w:val="0"/>
      <w:marRight w:val="0"/>
      <w:marTop w:val="0"/>
      <w:marBottom w:val="0"/>
      <w:divBdr>
        <w:top w:val="none" w:sz="0" w:space="0" w:color="auto"/>
        <w:left w:val="none" w:sz="0" w:space="0" w:color="auto"/>
        <w:bottom w:val="none" w:sz="0" w:space="0" w:color="auto"/>
        <w:right w:val="none" w:sz="0" w:space="0" w:color="auto"/>
      </w:divBdr>
      <w:divsChild>
        <w:div w:id="802383356">
          <w:marLeft w:val="0"/>
          <w:marRight w:val="0"/>
          <w:marTop w:val="0"/>
          <w:marBottom w:val="0"/>
          <w:divBdr>
            <w:top w:val="none" w:sz="0" w:space="0" w:color="auto"/>
            <w:left w:val="none" w:sz="0" w:space="0" w:color="auto"/>
            <w:bottom w:val="none" w:sz="0" w:space="0" w:color="auto"/>
            <w:right w:val="none" w:sz="0" w:space="0" w:color="auto"/>
          </w:divBdr>
          <w:divsChild>
            <w:div w:id="346446054">
              <w:marLeft w:val="0"/>
              <w:marRight w:val="0"/>
              <w:marTop w:val="0"/>
              <w:marBottom w:val="0"/>
              <w:divBdr>
                <w:top w:val="none" w:sz="0" w:space="0" w:color="auto"/>
                <w:left w:val="none" w:sz="0" w:space="0" w:color="auto"/>
                <w:bottom w:val="none" w:sz="0" w:space="0" w:color="auto"/>
                <w:right w:val="none" w:sz="0" w:space="0" w:color="auto"/>
              </w:divBdr>
            </w:div>
            <w:div w:id="513962063">
              <w:marLeft w:val="0"/>
              <w:marRight w:val="0"/>
              <w:marTop w:val="0"/>
              <w:marBottom w:val="0"/>
              <w:divBdr>
                <w:top w:val="none" w:sz="0" w:space="0" w:color="auto"/>
                <w:left w:val="none" w:sz="0" w:space="0" w:color="auto"/>
                <w:bottom w:val="none" w:sz="0" w:space="0" w:color="auto"/>
                <w:right w:val="none" w:sz="0" w:space="0" w:color="auto"/>
              </w:divBdr>
            </w:div>
          </w:divsChild>
        </w:div>
        <w:div w:id="1653483625">
          <w:marLeft w:val="0"/>
          <w:marRight w:val="0"/>
          <w:marTop w:val="0"/>
          <w:marBottom w:val="0"/>
          <w:divBdr>
            <w:top w:val="none" w:sz="0" w:space="0" w:color="auto"/>
            <w:left w:val="none" w:sz="0" w:space="0" w:color="auto"/>
            <w:bottom w:val="none" w:sz="0" w:space="0" w:color="auto"/>
            <w:right w:val="none" w:sz="0" w:space="0" w:color="auto"/>
          </w:divBdr>
          <w:divsChild>
            <w:div w:id="399790621">
              <w:marLeft w:val="0"/>
              <w:marRight w:val="0"/>
              <w:marTop w:val="0"/>
              <w:marBottom w:val="0"/>
              <w:divBdr>
                <w:top w:val="none" w:sz="0" w:space="0" w:color="auto"/>
                <w:left w:val="none" w:sz="0" w:space="0" w:color="auto"/>
                <w:bottom w:val="none" w:sz="0" w:space="0" w:color="auto"/>
                <w:right w:val="none" w:sz="0" w:space="0" w:color="auto"/>
              </w:divBdr>
            </w:div>
            <w:div w:id="1373533708">
              <w:marLeft w:val="0"/>
              <w:marRight w:val="0"/>
              <w:marTop w:val="0"/>
              <w:marBottom w:val="0"/>
              <w:divBdr>
                <w:top w:val="none" w:sz="0" w:space="0" w:color="auto"/>
                <w:left w:val="none" w:sz="0" w:space="0" w:color="auto"/>
                <w:bottom w:val="none" w:sz="0" w:space="0" w:color="auto"/>
                <w:right w:val="none" w:sz="0" w:space="0" w:color="auto"/>
              </w:divBdr>
            </w:div>
          </w:divsChild>
        </w:div>
        <w:div w:id="899941306">
          <w:marLeft w:val="0"/>
          <w:marRight w:val="0"/>
          <w:marTop w:val="0"/>
          <w:marBottom w:val="0"/>
          <w:divBdr>
            <w:top w:val="none" w:sz="0" w:space="0" w:color="auto"/>
            <w:left w:val="none" w:sz="0" w:space="0" w:color="auto"/>
            <w:bottom w:val="none" w:sz="0" w:space="0" w:color="auto"/>
            <w:right w:val="none" w:sz="0" w:space="0" w:color="auto"/>
          </w:divBdr>
          <w:divsChild>
            <w:div w:id="1673021348">
              <w:marLeft w:val="0"/>
              <w:marRight w:val="0"/>
              <w:marTop w:val="0"/>
              <w:marBottom w:val="0"/>
              <w:divBdr>
                <w:top w:val="none" w:sz="0" w:space="0" w:color="auto"/>
                <w:left w:val="none" w:sz="0" w:space="0" w:color="auto"/>
                <w:bottom w:val="none" w:sz="0" w:space="0" w:color="auto"/>
                <w:right w:val="none" w:sz="0" w:space="0" w:color="auto"/>
              </w:divBdr>
            </w:div>
            <w:div w:id="2022511829">
              <w:marLeft w:val="0"/>
              <w:marRight w:val="0"/>
              <w:marTop w:val="0"/>
              <w:marBottom w:val="0"/>
              <w:divBdr>
                <w:top w:val="none" w:sz="0" w:space="0" w:color="auto"/>
                <w:left w:val="none" w:sz="0" w:space="0" w:color="auto"/>
                <w:bottom w:val="none" w:sz="0" w:space="0" w:color="auto"/>
                <w:right w:val="none" w:sz="0" w:space="0" w:color="auto"/>
              </w:divBdr>
            </w:div>
          </w:divsChild>
        </w:div>
        <w:div w:id="2053462516">
          <w:marLeft w:val="0"/>
          <w:marRight w:val="0"/>
          <w:marTop w:val="0"/>
          <w:marBottom w:val="0"/>
          <w:divBdr>
            <w:top w:val="none" w:sz="0" w:space="0" w:color="auto"/>
            <w:left w:val="none" w:sz="0" w:space="0" w:color="auto"/>
            <w:bottom w:val="none" w:sz="0" w:space="0" w:color="auto"/>
            <w:right w:val="none" w:sz="0" w:space="0" w:color="auto"/>
          </w:divBdr>
          <w:divsChild>
            <w:div w:id="2092778444">
              <w:marLeft w:val="0"/>
              <w:marRight w:val="0"/>
              <w:marTop w:val="0"/>
              <w:marBottom w:val="0"/>
              <w:divBdr>
                <w:top w:val="none" w:sz="0" w:space="0" w:color="auto"/>
                <w:left w:val="none" w:sz="0" w:space="0" w:color="auto"/>
                <w:bottom w:val="none" w:sz="0" w:space="0" w:color="auto"/>
                <w:right w:val="none" w:sz="0" w:space="0" w:color="auto"/>
              </w:divBdr>
            </w:div>
            <w:div w:id="198933378">
              <w:marLeft w:val="0"/>
              <w:marRight w:val="0"/>
              <w:marTop w:val="0"/>
              <w:marBottom w:val="0"/>
              <w:divBdr>
                <w:top w:val="none" w:sz="0" w:space="0" w:color="auto"/>
                <w:left w:val="none" w:sz="0" w:space="0" w:color="auto"/>
                <w:bottom w:val="none" w:sz="0" w:space="0" w:color="auto"/>
                <w:right w:val="none" w:sz="0" w:space="0" w:color="auto"/>
              </w:divBdr>
            </w:div>
            <w:div w:id="1282489773">
              <w:marLeft w:val="0"/>
              <w:marRight w:val="0"/>
              <w:marTop w:val="0"/>
              <w:marBottom w:val="0"/>
              <w:divBdr>
                <w:top w:val="none" w:sz="0" w:space="0" w:color="auto"/>
                <w:left w:val="none" w:sz="0" w:space="0" w:color="auto"/>
                <w:bottom w:val="none" w:sz="0" w:space="0" w:color="auto"/>
                <w:right w:val="none" w:sz="0" w:space="0" w:color="auto"/>
              </w:divBdr>
            </w:div>
            <w:div w:id="1030842738">
              <w:marLeft w:val="0"/>
              <w:marRight w:val="0"/>
              <w:marTop w:val="0"/>
              <w:marBottom w:val="0"/>
              <w:divBdr>
                <w:top w:val="none" w:sz="0" w:space="0" w:color="auto"/>
                <w:left w:val="none" w:sz="0" w:space="0" w:color="auto"/>
                <w:bottom w:val="none" w:sz="0" w:space="0" w:color="auto"/>
                <w:right w:val="none" w:sz="0" w:space="0" w:color="auto"/>
              </w:divBdr>
            </w:div>
            <w:div w:id="1673144386">
              <w:marLeft w:val="0"/>
              <w:marRight w:val="0"/>
              <w:marTop w:val="0"/>
              <w:marBottom w:val="0"/>
              <w:divBdr>
                <w:top w:val="none" w:sz="0" w:space="0" w:color="auto"/>
                <w:left w:val="none" w:sz="0" w:space="0" w:color="auto"/>
                <w:bottom w:val="none" w:sz="0" w:space="0" w:color="auto"/>
                <w:right w:val="none" w:sz="0" w:space="0" w:color="auto"/>
              </w:divBdr>
            </w:div>
          </w:divsChild>
        </w:div>
        <w:div w:id="909193072">
          <w:marLeft w:val="0"/>
          <w:marRight w:val="0"/>
          <w:marTop w:val="0"/>
          <w:marBottom w:val="0"/>
          <w:divBdr>
            <w:top w:val="none" w:sz="0" w:space="0" w:color="auto"/>
            <w:left w:val="none" w:sz="0" w:space="0" w:color="auto"/>
            <w:bottom w:val="none" w:sz="0" w:space="0" w:color="auto"/>
            <w:right w:val="none" w:sz="0" w:space="0" w:color="auto"/>
          </w:divBdr>
          <w:divsChild>
            <w:div w:id="23135749">
              <w:marLeft w:val="0"/>
              <w:marRight w:val="0"/>
              <w:marTop w:val="0"/>
              <w:marBottom w:val="0"/>
              <w:divBdr>
                <w:top w:val="none" w:sz="0" w:space="0" w:color="auto"/>
                <w:left w:val="none" w:sz="0" w:space="0" w:color="auto"/>
                <w:bottom w:val="none" w:sz="0" w:space="0" w:color="auto"/>
                <w:right w:val="none" w:sz="0" w:space="0" w:color="auto"/>
              </w:divBdr>
            </w:div>
            <w:div w:id="1733038752">
              <w:marLeft w:val="0"/>
              <w:marRight w:val="0"/>
              <w:marTop w:val="0"/>
              <w:marBottom w:val="0"/>
              <w:divBdr>
                <w:top w:val="none" w:sz="0" w:space="0" w:color="auto"/>
                <w:left w:val="none" w:sz="0" w:space="0" w:color="auto"/>
                <w:bottom w:val="none" w:sz="0" w:space="0" w:color="auto"/>
                <w:right w:val="none" w:sz="0" w:space="0" w:color="auto"/>
              </w:divBdr>
            </w:div>
            <w:div w:id="52313895">
              <w:marLeft w:val="0"/>
              <w:marRight w:val="0"/>
              <w:marTop w:val="0"/>
              <w:marBottom w:val="0"/>
              <w:divBdr>
                <w:top w:val="none" w:sz="0" w:space="0" w:color="auto"/>
                <w:left w:val="none" w:sz="0" w:space="0" w:color="auto"/>
                <w:bottom w:val="none" w:sz="0" w:space="0" w:color="auto"/>
                <w:right w:val="none" w:sz="0" w:space="0" w:color="auto"/>
              </w:divBdr>
            </w:div>
            <w:div w:id="1477458312">
              <w:marLeft w:val="0"/>
              <w:marRight w:val="0"/>
              <w:marTop w:val="0"/>
              <w:marBottom w:val="0"/>
              <w:divBdr>
                <w:top w:val="none" w:sz="0" w:space="0" w:color="auto"/>
                <w:left w:val="none" w:sz="0" w:space="0" w:color="auto"/>
                <w:bottom w:val="none" w:sz="0" w:space="0" w:color="auto"/>
                <w:right w:val="none" w:sz="0" w:space="0" w:color="auto"/>
              </w:divBdr>
            </w:div>
          </w:divsChild>
        </w:div>
        <w:div w:id="1482044201">
          <w:marLeft w:val="0"/>
          <w:marRight w:val="0"/>
          <w:marTop w:val="0"/>
          <w:marBottom w:val="0"/>
          <w:divBdr>
            <w:top w:val="none" w:sz="0" w:space="0" w:color="auto"/>
            <w:left w:val="none" w:sz="0" w:space="0" w:color="auto"/>
            <w:bottom w:val="none" w:sz="0" w:space="0" w:color="auto"/>
            <w:right w:val="none" w:sz="0" w:space="0" w:color="auto"/>
          </w:divBdr>
          <w:divsChild>
            <w:div w:id="2124229089">
              <w:marLeft w:val="0"/>
              <w:marRight w:val="0"/>
              <w:marTop w:val="0"/>
              <w:marBottom w:val="0"/>
              <w:divBdr>
                <w:top w:val="none" w:sz="0" w:space="0" w:color="auto"/>
                <w:left w:val="none" w:sz="0" w:space="0" w:color="auto"/>
                <w:bottom w:val="none" w:sz="0" w:space="0" w:color="auto"/>
                <w:right w:val="none" w:sz="0" w:space="0" w:color="auto"/>
              </w:divBdr>
            </w:div>
            <w:div w:id="724377199">
              <w:marLeft w:val="0"/>
              <w:marRight w:val="0"/>
              <w:marTop w:val="0"/>
              <w:marBottom w:val="0"/>
              <w:divBdr>
                <w:top w:val="none" w:sz="0" w:space="0" w:color="auto"/>
                <w:left w:val="none" w:sz="0" w:space="0" w:color="auto"/>
                <w:bottom w:val="none" w:sz="0" w:space="0" w:color="auto"/>
                <w:right w:val="none" w:sz="0" w:space="0" w:color="auto"/>
              </w:divBdr>
            </w:div>
            <w:div w:id="201286851">
              <w:marLeft w:val="0"/>
              <w:marRight w:val="0"/>
              <w:marTop w:val="0"/>
              <w:marBottom w:val="0"/>
              <w:divBdr>
                <w:top w:val="none" w:sz="0" w:space="0" w:color="auto"/>
                <w:left w:val="none" w:sz="0" w:space="0" w:color="auto"/>
                <w:bottom w:val="none" w:sz="0" w:space="0" w:color="auto"/>
                <w:right w:val="none" w:sz="0" w:space="0" w:color="auto"/>
              </w:divBdr>
            </w:div>
            <w:div w:id="5351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65578">
      <w:bodyDiv w:val="1"/>
      <w:marLeft w:val="0"/>
      <w:marRight w:val="0"/>
      <w:marTop w:val="0"/>
      <w:marBottom w:val="0"/>
      <w:divBdr>
        <w:top w:val="none" w:sz="0" w:space="0" w:color="auto"/>
        <w:left w:val="none" w:sz="0" w:space="0" w:color="auto"/>
        <w:bottom w:val="none" w:sz="0" w:space="0" w:color="auto"/>
        <w:right w:val="none" w:sz="0" w:space="0" w:color="auto"/>
      </w:divBdr>
    </w:div>
    <w:div w:id="1064331093">
      <w:bodyDiv w:val="1"/>
      <w:marLeft w:val="0"/>
      <w:marRight w:val="0"/>
      <w:marTop w:val="0"/>
      <w:marBottom w:val="0"/>
      <w:divBdr>
        <w:top w:val="none" w:sz="0" w:space="0" w:color="auto"/>
        <w:left w:val="none" w:sz="0" w:space="0" w:color="auto"/>
        <w:bottom w:val="none" w:sz="0" w:space="0" w:color="auto"/>
        <w:right w:val="none" w:sz="0" w:space="0" w:color="auto"/>
      </w:divBdr>
      <w:divsChild>
        <w:div w:id="1053239199">
          <w:marLeft w:val="0"/>
          <w:marRight w:val="0"/>
          <w:marTop w:val="0"/>
          <w:marBottom w:val="0"/>
          <w:divBdr>
            <w:top w:val="none" w:sz="0" w:space="0" w:color="auto"/>
            <w:left w:val="none" w:sz="0" w:space="0" w:color="auto"/>
            <w:bottom w:val="none" w:sz="0" w:space="0" w:color="auto"/>
            <w:right w:val="none" w:sz="0" w:space="0" w:color="auto"/>
          </w:divBdr>
          <w:divsChild>
            <w:div w:id="439490647">
              <w:marLeft w:val="0"/>
              <w:marRight w:val="0"/>
              <w:marTop w:val="0"/>
              <w:marBottom w:val="0"/>
              <w:divBdr>
                <w:top w:val="none" w:sz="0" w:space="0" w:color="auto"/>
                <w:left w:val="none" w:sz="0" w:space="0" w:color="auto"/>
                <w:bottom w:val="none" w:sz="0" w:space="0" w:color="auto"/>
                <w:right w:val="none" w:sz="0" w:space="0" w:color="auto"/>
              </w:divBdr>
            </w:div>
          </w:divsChild>
        </w:div>
        <w:div w:id="606038703">
          <w:marLeft w:val="0"/>
          <w:marRight w:val="0"/>
          <w:marTop w:val="0"/>
          <w:marBottom w:val="0"/>
          <w:divBdr>
            <w:top w:val="none" w:sz="0" w:space="0" w:color="auto"/>
            <w:left w:val="none" w:sz="0" w:space="0" w:color="auto"/>
            <w:bottom w:val="none" w:sz="0" w:space="0" w:color="auto"/>
            <w:right w:val="none" w:sz="0" w:space="0" w:color="auto"/>
          </w:divBdr>
          <w:divsChild>
            <w:div w:id="287663862">
              <w:marLeft w:val="0"/>
              <w:marRight w:val="0"/>
              <w:marTop w:val="0"/>
              <w:marBottom w:val="0"/>
              <w:divBdr>
                <w:top w:val="none" w:sz="0" w:space="0" w:color="auto"/>
                <w:left w:val="none" w:sz="0" w:space="0" w:color="auto"/>
                <w:bottom w:val="none" w:sz="0" w:space="0" w:color="auto"/>
                <w:right w:val="none" w:sz="0" w:space="0" w:color="auto"/>
              </w:divBdr>
            </w:div>
            <w:div w:id="8264273">
              <w:marLeft w:val="0"/>
              <w:marRight w:val="0"/>
              <w:marTop w:val="0"/>
              <w:marBottom w:val="0"/>
              <w:divBdr>
                <w:top w:val="none" w:sz="0" w:space="0" w:color="auto"/>
                <w:left w:val="none" w:sz="0" w:space="0" w:color="auto"/>
                <w:bottom w:val="none" w:sz="0" w:space="0" w:color="auto"/>
                <w:right w:val="none" w:sz="0" w:space="0" w:color="auto"/>
              </w:divBdr>
            </w:div>
            <w:div w:id="488837504">
              <w:marLeft w:val="0"/>
              <w:marRight w:val="0"/>
              <w:marTop w:val="0"/>
              <w:marBottom w:val="0"/>
              <w:divBdr>
                <w:top w:val="none" w:sz="0" w:space="0" w:color="auto"/>
                <w:left w:val="none" w:sz="0" w:space="0" w:color="auto"/>
                <w:bottom w:val="none" w:sz="0" w:space="0" w:color="auto"/>
                <w:right w:val="none" w:sz="0" w:space="0" w:color="auto"/>
              </w:divBdr>
            </w:div>
            <w:div w:id="1720518440">
              <w:marLeft w:val="0"/>
              <w:marRight w:val="0"/>
              <w:marTop w:val="0"/>
              <w:marBottom w:val="0"/>
              <w:divBdr>
                <w:top w:val="none" w:sz="0" w:space="0" w:color="auto"/>
                <w:left w:val="none" w:sz="0" w:space="0" w:color="auto"/>
                <w:bottom w:val="none" w:sz="0" w:space="0" w:color="auto"/>
                <w:right w:val="none" w:sz="0" w:space="0" w:color="auto"/>
              </w:divBdr>
            </w:div>
          </w:divsChild>
        </w:div>
        <w:div w:id="1917010725">
          <w:marLeft w:val="0"/>
          <w:marRight w:val="0"/>
          <w:marTop w:val="0"/>
          <w:marBottom w:val="0"/>
          <w:divBdr>
            <w:top w:val="none" w:sz="0" w:space="0" w:color="auto"/>
            <w:left w:val="none" w:sz="0" w:space="0" w:color="auto"/>
            <w:bottom w:val="none" w:sz="0" w:space="0" w:color="auto"/>
            <w:right w:val="none" w:sz="0" w:space="0" w:color="auto"/>
          </w:divBdr>
          <w:divsChild>
            <w:div w:id="1709914396">
              <w:marLeft w:val="0"/>
              <w:marRight w:val="0"/>
              <w:marTop w:val="0"/>
              <w:marBottom w:val="0"/>
              <w:divBdr>
                <w:top w:val="none" w:sz="0" w:space="0" w:color="auto"/>
                <w:left w:val="none" w:sz="0" w:space="0" w:color="auto"/>
                <w:bottom w:val="none" w:sz="0" w:space="0" w:color="auto"/>
                <w:right w:val="none" w:sz="0" w:space="0" w:color="auto"/>
              </w:divBdr>
            </w:div>
            <w:div w:id="2056469623">
              <w:marLeft w:val="0"/>
              <w:marRight w:val="0"/>
              <w:marTop w:val="0"/>
              <w:marBottom w:val="0"/>
              <w:divBdr>
                <w:top w:val="none" w:sz="0" w:space="0" w:color="auto"/>
                <w:left w:val="none" w:sz="0" w:space="0" w:color="auto"/>
                <w:bottom w:val="none" w:sz="0" w:space="0" w:color="auto"/>
                <w:right w:val="none" w:sz="0" w:space="0" w:color="auto"/>
              </w:divBdr>
            </w:div>
            <w:div w:id="687559607">
              <w:marLeft w:val="0"/>
              <w:marRight w:val="0"/>
              <w:marTop w:val="0"/>
              <w:marBottom w:val="0"/>
              <w:divBdr>
                <w:top w:val="none" w:sz="0" w:space="0" w:color="auto"/>
                <w:left w:val="none" w:sz="0" w:space="0" w:color="auto"/>
                <w:bottom w:val="none" w:sz="0" w:space="0" w:color="auto"/>
                <w:right w:val="none" w:sz="0" w:space="0" w:color="auto"/>
              </w:divBdr>
            </w:div>
            <w:div w:id="863861073">
              <w:marLeft w:val="0"/>
              <w:marRight w:val="0"/>
              <w:marTop w:val="0"/>
              <w:marBottom w:val="0"/>
              <w:divBdr>
                <w:top w:val="none" w:sz="0" w:space="0" w:color="auto"/>
                <w:left w:val="none" w:sz="0" w:space="0" w:color="auto"/>
                <w:bottom w:val="none" w:sz="0" w:space="0" w:color="auto"/>
                <w:right w:val="none" w:sz="0" w:space="0" w:color="auto"/>
              </w:divBdr>
            </w:div>
            <w:div w:id="909657436">
              <w:marLeft w:val="0"/>
              <w:marRight w:val="0"/>
              <w:marTop w:val="0"/>
              <w:marBottom w:val="0"/>
              <w:divBdr>
                <w:top w:val="none" w:sz="0" w:space="0" w:color="auto"/>
                <w:left w:val="none" w:sz="0" w:space="0" w:color="auto"/>
                <w:bottom w:val="none" w:sz="0" w:space="0" w:color="auto"/>
                <w:right w:val="none" w:sz="0" w:space="0" w:color="auto"/>
              </w:divBdr>
            </w:div>
          </w:divsChild>
        </w:div>
        <w:div w:id="1797990631">
          <w:marLeft w:val="0"/>
          <w:marRight w:val="0"/>
          <w:marTop w:val="0"/>
          <w:marBottom w:val="0"/>
          <w:divBdr>
            <w:top w:val="none" w:sz="0" w:space="0" w:color="auto"/>
            <w:left w:val="none" w:sz="0" w:space="0" w:color="auto"/>
            <w:bottom w:val="none" w:sz="0" w:space="0" w:color="auto"/>
            <w:right w:val="none" w:sz="0" w:space="0" w:color="auto"/>
          </w:divBdr>
          <w:divsChild>
            <w:div w:id="2058771081">
              <w:marLeft w:val="0"/>
              <w:marRight w:val="0"/>
              <w:marTop w:val="0"/>
              <w:marBottom w:val="0"/>
              <w:divBdr>
                <w:top w:val="none" w:sz="0" w:space="0" w:color="auto"/>
                <w:left w:val="none" w:sz="0" w:space="0" w:color="auto"/>
                <w:bottom w:val="none" w:sz="0" w:space="0" w:color="auto"/>
                <w:right w:val="none" w:sz="0" w:space="0" w:color="auto"/>
              </w:divBdr>
            </w:div>
            <w:div w:id="1584073759">
              <w:marLeft w:val="0"/>
              <w:marRight w:val="0"/>
              <w:marTop w:val="0"/>
              <w:marBottom w:val="0"/>
              <w:divBdr>
                <w:top w:val="none" w:sz="0" w:space="0" w:color="auto"/>
                <w:left w:val="none" w:sz="0" w:space="0" w:color="auto"/>
                <w:bottom w:val="none" w:sz="0" w:space="0" w:color="auto"/>
                <w:right w:val="none" w:sz="0" w:space="0" w:color="auto"/>
              </w:divBdr>
            </w:div>
            <w:div w:id="387462728">
              <w:marLeft w:val="0"/>
              <w:marRight w:val="0"/>
              <w:marTop w:val="0"/>
              <w:marBottom w:val="0"/>
              <w:divBdr>
                <w:top w:val="none" w:sz="0" w:space="0" w:color="auto"/>
                <w:left w:val="none" w:sz="0" w:space="0" w:color="auto"/>
                <w:bottom w:val="none" w:sz="0" w:space="0" w:color="auto"/>
                <w:right w:val="none" w:sz="0" w:space="0" w:color="auto"/>
              </w:divBdr>
            </w:div>
            <w:div w:id="1889103273">
              <w:marLeft w:val="0"/>
              <w:marRight w:val="0"/>
              <w:marTop w:val="0"/>
              <w:marBottom w:val="0"/>
              <w:divBdr>
                <w:top w:val="none" w:sz="0" w:space="0" w:color="auto"/>
                <w:left w:val="none" w:sz="0" w:space="0" w:color="auto"/>
                <w:bottom w:val="none" w:sz="0" w:space="0" w:color="auto"/>
                <w:right w:val="none" w:sz="0" w:space="0" w:color="auto"/>
              </w:divBdr>
            </w:div>
            <w:div w:id="362248283">
              <w:marLeft w:val="0"/>
              <w:marRight w:val="0"/>
              <w:marTop w:val="0"/>
              <w:marBottom w:val="0"/>
              <w:divBdr>
                <w:top w:val="none" w:sz="0" w:space="0" w:color="auto"/>
                <w:left w:val="none" w:sz="0" w:space="0" w:color="auto"/>
                <w:bottom w:val="none" w:sz="0" w:space="0" w:color="auto"/>
                <w:right w:val="none" w:sz="0" w:space="0" w:color="auto"/>
              </w:divBdr>
            </w:div>
          </w:divsChild>
        </w:div>
        <w:div w:id="341396162">
          <w:marLeft w:val="0"/>
          <w:marRight w:val="0"/>
          <w:marTop w:val="0"/>
          <w:marBottom w:val="0"/>
          <w:divBdr>
            <w:top w:val="none" w:sz="0" w:space="0" w:color="auto"/>
            <w:left w:val="none" w:sz="0" w:space="0" w:color="auto"/>
            <w:bottom w:val="none" w:sz="0" w:space="0" w:color="auto"/>
            <w:right w:val="none" w:sz="0" w:space="0" w:color="auto"/>
          </w:divBdr>
          <w:divsChild>
            <w:div w:id="1181897674">
              <w:marLeft w:val="0"/>
              <w:marRight w:val="0"/>
              <w:marTop w:val="0"/>
              <w:marBottom w:val="0"/>
              <w:divBdr>
                <w:top w:val="none" w:sz="0" w:space="0" w:color="auto"/>
                <w:left w:val="none" w:sz="0" w:space="0" w:color="auto"/>
                <w:bottom w:val="none" w:sz="0" w:space="0" w:color="auto"/>
                <w:right w:val="none" w:sz="0" w:space="0" w:color="auto"/>
              </w:divBdr>
            </w:div>
            <w:div w:id="39982109">
              <w:marLeft w:val="0"/>
              <w:marRight w:val="0"/>
              <w:marTop w:val="0"/>
              <w:marBottom w:val="0"/>
              <w:divBdr>
                <w:top w:val="none" w:sz="0" w:space="0" w:color="auto"/>
                <w:left w:val="none" w:sz="0" w:space="0" w:color="auto"/>
                <w:bottom w:val="none" w:sz="0" w:space="0" w:color="auto"/>
                <w:right w:val="none" w:sz="0" w:space="0" w:color="auto"/>
              </w:divBdr>
            </w:div>
            <w:div w:id="854810016">
              <w:marLeft w:val="0"/>
              <w:marRight w:val="0"/>
              <w:marTop w:val="0"/>
              <w:marBottom w:val="0"/>
              <w:divBdr>
                <w:top w:val="none" w:sz="0" w:space="0" w:color="auto"/>
                <w:left w:val="none" w:sz="0" w:space="0" w:color="auto"/>
                <w:bottom w:val="none" w:sz="0" w:space="0" w:color="auto"/>
                <w:right w:val="none" w:sz="0" w:space="0" w:color="auto"/>
              </w:divBdr>
            </w:div>
            <w:div w:id="1822043359">
              <w:marLeft w:val="0"/>
              <w:marRight w:val="0"/>
              <w:marTop w:val="0"/>
              <w:marBottom w:val="0"/>
              <w:divBdr>
                <w:top w:val="none" w:sz="0" w:space="0" w:color="auto"/>
                <w:left w:val="none" w:sz="0" w:space="0" w:color="auto"/>
                <w:bottom w:val="none" w:sz="0" w:space="0" w:color="auto"/>
                <w:right w:val="none" w:sz="0" w:space="0" w:color="auto"/>
              </w:divBdr>
            </w:div>
            <w:div w:id="1810976307">
              <w:marLeft w:val="0"/>
              <w:marRight w:val="0"/>
              <w:marTop w:val="0"/>
              <w:marBottom w:val="0"/>
              <w:divBdr>
                <w:top w:val="none" w:sz="0" w:space="0" w:color="auto"/>
                <w:left w:val="none" w:sz="0" w:space="0" w:color="auto"/>
                <w:bottom w:val="none" w:sz="0" w:space="0" w:color="auto"/>
                <w:right w:val="none" w:sz="0" w:space="0" w:color="auto"/>
              </w:divBdr>
            </w:div>
          </w:divsChild>
        </w:div>
        <w:div w:id="403533986">
          <w:marLeft w:val="0"/>
          <w:marRight w:val="0"/>
          <w:marTop w:val="0"/>
          <w:marBottom w:val="0"/>
          <w:divBdr>
            <w:top w:val="none" w:sz="0" w:space="0" w:color="auto"/>
            <w:left w:val="none" w:sz="0" w:space="0" w:color="auto"/>
            <w:bottom w:val="none" w:sz="0" w:space="0" w:color="auto"/>
            <w:right w:val="none" w:sz="0" w:space="0" w:color="auto"/>
          </w:divBdr>
          <w:divsChild>
            <w:div w:id="479081780">
              <w:marLeft w:val="0"/>
              <w:marRight w:val="0"/>
              <w:marTop w:val="0"/>
              <w:marBottom w:val="0"/>
              <w:divBdr>
                <w:top w:val="none" w:sz="0" w:space="0" w:color="auto"/>
                <w:left w:val="none" w:sz="0" w:space="0" w:color="auto"/>
                <w:bottom w:val="none" w:sz="0" w:space="0" w:color="auto"/>
                <w:right w:val="none" w:sz="0" w:space="0" w:color="auto"/>
              </w:divBdr>
            </w:div>
            <w:div w:id="288702851">
              <w:marLeft w:val="0"/>
              <w:marRight w:val="0"/>
              <w:marTop w:val="0"/>
              <w:marBottom w:val="0"/>
              <w:divBdr>
                <w:top w:val="none" w:sz="0" w:space="0" w:color="auto"/>
                <w:left w:val="none" w:sz="0" w:space="0" w:color="auto"/>
                <w:bottom w:val="none" w:sz="0" w:space="0" w:color="auto"/>
                <w:right w:val="none" w:sz="0" w:space="0" w:color="auto"/>
              </w:divBdr>
            </w:div>
            <w:div w:id="1620720004">
              <w:marLeft w:val="0"/>
              <w:marRight w:val="0"/>
              <w:marTop w:val="0"/>
              <w:marBottom w:val="0"/>
              <w:divBdr>
                <w:top w:val="none" w:sz="0" w:space="0" w:color="auto"/>
                <w:left w:val="none" w:sz="0" w:space="0" w:color="auto"/>
                <w:bottom w:val="none" w:sz="0" w:space="0" w:color="auto"/>
                <w:right w:val="none" w:sz="0" w:space="0" w:color="auto"/>
              </w:divBdr>
            </w:div>
            <w:div w:id="548300481">
              <w:marLeft w:val="0"/>
              <w:marRight w:val="0"/>
              <w:marTop w:val="0"/>
              <w:marBottom w:val="0"/>
              <w:divBdr>
                <w:top w:val="none" w:sz="0" w:space="0" w:color="auto"/>
                <w:left w:val="none" w:sz="0" w:space="0" w:color="auto"/>
                <w:bottom w:val="none" w:sz="0" w:space="0" w:color="auto"/>
                <w:right w:val="none" w:sz="0" w:space="0" w:color="auto"/>
              </w:divBdr>
            </w:div>
          </w:divsChild>
        </w:div>
        <w:div w:id="538981336">
          <w:marLeft w:val="0"/>
          <w:marRight w:val="0"/>
          <w:marTop w:val="0"/>
          <w:marBottom w:val="0"/>
          <w:divBdr>
            <w:top w:val="none" w:sz="0" w:space="0" w:color="auto"/>
            <w:left w:val="none" w:sz="0" w:space="0" w:color="auto"/>
            <w:bottom w:val="none" w:sz="0" w:space="0" w:color="auto"/>
            <w:right w:val="none" w:sz="0" w:space="0" w:color="auto"/>
          </w:divBdr>
          <w:divsChild>
            <w:div w:id="251473428">
              <w:marLeft w:val="0"/>
              <w:marRight w:val="0"/>
              <w:marTop w:val="0"/>
              <w:marBottom w:val="0"/>
              <w:divBdr>
                <w:top w:val="none" w:sz="0" w:space="0" w:color="auto"/>
                <w:left w:val="none" w:sz="0" w:space="0" w:color="auto"/>
                <w:bottom w:val="none" w:sz="0" w:space="0" w:color="auto"/>
                <w:right w:val="none" w:sz="0" w:space="0" w:color="auto"/>
              </w:divBdr>
            </w:div>
            <w:div w:id="1248074318">
              <w:marLeft w:val="0"/>
              <w:marRight w:val="0"/>
              <w:marTop w:val="0"/>
              <w:marBottom w:val="0"/>
              <w:divBdr>
                <w:top w:val="none" w:sz="0" w:space="0" w:color="auto"/>
                <w:left w:val="none" w:sz="0" w:space="0" w:color="auto"/>
                <w:bottom w:val="none" w:sz="0" w:space="0" w:color="auto"/>
                <w:right w:val="none" w:sz="0" w:space="0" w:color="auto"/>
              </w:divBdr>
            </w:div>
            <w:div w:id="1088693302">
              <w:marLeft w:val="0"/>
              <w:marRight w:val="0"/>
              <w:marTop w:val="0"/>
              <w:marBottom w:val="0"/>
              <w:divBdr>
                <w:top w:val="none" w:sz="0" w:space="0" w:color="auto"/>
                <w:left w:val="none" w:sz="0" w:space="0" w:color="auto"/>
                <w:bottom w:val="none" w:sz="0" w:space="0" w:color="auto"/>
                <w:right w:val="none" w:sz="0" w:space="0" w:color="auto"/>
              </w:divBdr>
            </w:div>
            <w:div w:id="802964505">
              <w:marLeft w:val="0"/>
              <w:marRight w:val="0"/>
              <w:marTop w:val="0"/>
              <w:marBottom w:val="0"/>
              <w:divBdr>
                <w:top w:val="none" w:sz="0" w:space="0" w:color="auto"/>
                <w:left w:val="none" w:sz="0" w:space="0" w:color="auto"/>
                <w:bottom w:val="none" w:sz="0" w:space="0" w:color="auto"/>
                <w:right w:val="none" w:sz="0" w:space="0" w:color="auto"/>
              </w:divBdr>
            </w:div>
          </w:divsChild>
        </w:div>
        <w:div w:id="1852984258">
          <w:marLeft w:val="0"/>
          <w:marRight w:val="0"/>
          <w:marTop w:val="0"/>
          <w:marBottom w:val="0"/>
          <w:divBdr>
            <w:top w:val="none" w:sz="0" w:space="0" w:color="auto"/>
            <w:left w:val="none" w:sz="0" w:space="0" w:color="auto"/>
            <w:bottom w:val="none" w:sz="0" w:space="0" w:color="auto"/>
            <w:right w:val="none" w:sz="0" w:space="0" w:color="auto"/>
          </w:divBdr>
          <w:divsChild>
            <w:div w:id="1848061069">
              <w:marLeft w:val="0"/>
              <w:marRight w:val="0"/>
              <w:marTop w:val="0"/>
              <w:marBottom w:val="0"/>
              <w:divBdr>
                <w:top w:val="none" w:sz="0" w:space="0" w:color="auto"/>
                <w:left w:val="none" w:sz="0" w:space="0" w:color="auto"/>
                <w:bottom w:val="none" w:sz="0" w:space="0" w:color="auto"/>
                <w:right w:val="none" w:sz="0" w:space="0" w:color="auto"/>
              </w:divBdr>
            </w:div>
            <w:div w:id="840195496">
              <w:marLeft w:val="0"/>
              <w:marRight w:val="0"/>
              <w:marTop w:val="0"/>
              <w:marBottom w:val="0"/>
              <w:divBdr>
                <w:top w:val="none" w:sz="0" w:space="0" w:color="auto"/>
                <w:left w:val="none" w:sz="0" w:space="0" w:color="auto"/>
                <w:bottom w:val="none" w:sz="0" w:space="0" w:color="auto"/>
                <w:right w:val="none" w:sz="0" w:space="0" w:color="auto"/>
              </w:divBdr>
            </w:div>
            <w:div w:id="383989806">
              <w:marLeft w:val="0"/>
              <w:marRight w:val="0"/>
              <w:marTop w:val="0"/>
              <w:marBottom w:val="0"/>
              <w:divBdr>
                <w:top w:val="none" w:sz="0" w:space="0" w:color="auto"/>
                <w:left w:val="none" w:sz="0" w:space="0" w:color="auto"/>
                <w:bottom w:val="none" w:sz="0" w:space="0" w:color="auto"/>
                <w:right w:val="none" w:sz="0" w:space="0" w:color="auto"/>
              </w:divBdr>
            </w:div>
            <w:div w:id="1204755855">
              <w:marLeft w:val="0"/>
              <w:marRight w:val="0"/>
              <w:marTop w:val="0"/>
              <w:marBottom w:val="0"/>
              <w:divBdr>
                <w:top w:val="none" w:sz="0" w:space="0" w:color="auto"/>
                <w:left w:val="none" w:sz="0" w:space="0" w:color="auto"/>
                <w:bottom w:val="none" w:sz="0" w:space="0" w:color="auto"/>
                <w:right w:val="none" w:sz="0" w:space="0" w:color="auto"/>
              </w:divBdr>
            </w:div>
            <w:div w:id="343364180">
              <w:marLeft w:val="0"/>
              <w:marRight w:val="0"/>
              <w:marTop w:val="0"/>
              <w:marBottom w:val="0"/>
              <w:divBdr>
                <w:top w:val="none" w:sz="0" w:space="0" w:color="auto"/>
                <w:left w:val="none" w:sz="0" w:space="0" w:color="auto"/>
                <w:bottom w:val="none" w:sz="0" w:space="0" w:color="auto"/>
                <w:right w:val="none" w:sz="0" w:space="0" w:color="auto"/>
              </w:divBdr>
            </w:div>
          </w:divsChild>
        </w:div>
        <w:div w:id="272712865">
          <w:marLeft w:val="0"/>
          <w:marRight w:val="0"/>
          <w:marTop w:val="0"/>
          <w:marBottom w:val="0"/>
          <w:divBdr>
            <w:top w:val="none" w:sz="0" w:space="0" w:color="auto"/>
            <w:left w:val="none" w:sz="0" w:space="0" w:color="auto"/>
            <w:bottom w:val="none" w:sz="0" w:space="0" w:color="auto"/>
            <w:right w:val="none" w:sz="0" w:space="0" w:color="auto"/>
          </w:divBdr>
          <w:divsChild>
            <w:div w:id="1694116098">
              <w:marLeft w:val="0"/>
              <w:marRight w:val="0"/>
              <w:marTop w:val="0"/>
              <w:marBottom w:val="0"/>
              <w:divBdr>
                <w:top w:val="none" w:sz="0" w:space="0" w:color="auto"/>
                <w:left w:val="none" w:sz="0" w:space="0" w:color="auto"/>
                <w:bottom w:val="none" w:sz="0" w:space="0" w:color="auto"/>
                <w:right w:val="none" w:sz="0" w:space="0" w:color="auto"/>
              </w:divBdr>
            </w:div>
            <w:div w:id="1250306806">
              <w:marLeft w:val="0"/>
              <w:marRight w:val="0"/>
              <w:marTop w:val="0"/>
              <w:marBottom w:val="0"/>
              <w:divBdr>
                <w:top w:val="none" w:sz="0" w:space="0" w:color="auto"/>
                <w:left w:val="none" w:sz="0" w:space="0" w:color="auto"/>
                <w:bottom w:val="none" w:sz="0" w:space="0" w:color="auto"/>
                <w:right w:val="none" w:sz="0" w:space="0" w:color="auto"/>
              </w:divBdr>
            </w:div>
            <w:div w:id="1061825179">
              <w:marLeft w:val="0"/>
              <w:marRight w:val="0"/>
              <w:marTop w:val="0"/>
              <w:marBottom w:val="0"/>
              <w:divBdr>
                <w:top w:val="none" w:sz="0" w:space="0" w:color="auto"/>
                <w:left w:val="none" w:sz="0" w:space="0" w:color="auto"/>
                <w:bottom w:val="none" w:sz="0" w:space="0" w:color="auto"/>
                <w:right w:val="none" w:sz="0" w:space="0" w:color="auto"/>
              </w:divBdr>
            </w:div>
            <w:div w:id="277176817">
              <w:marLeft w:val="0"/>
              <w:marRight w:val="0"/>
              <w:marTop w:val="0"/>
              <w:marBottom w:val="0"/>
              <w:divBdr>
                <w:top w:val="none" w:sz="0" w:space="0" w:color="auto"/>
                <w:left w:val="none" w:sz="0" w:space="0" w:color="auto"/>
                <w:bottom w:val="none" w:sz="0" w:space="0" w:color="auto"/>
                <w:right w:val="none" w:sz="0" w:space="0" w:color="auto"/>
              </w:divBdr>
            </w:div>
          </w:divsChild>
        </w:div>
        <w:div w:id="1972594342">
          <w:marLeft w:val="0"/>
          <w:marRight w:val="0"/>
          <w:marTop w:val="0"/>
          <w:marBottom w:val="0"/>
          <w:divBdr>
            <w:top w:val="none" w:sz="0" w:space="0" w:color="auto"/>
            <w:left w:val="none" w:sz="0" w:space="0" w:color="auto"/>
            <w:bottom w:val="none" w:sz="0" w:space="0" w:color="auto"/>
            <w:right w:val="none" w:sz="0" w:space="0" w:color="auto"/>
          </w:divBdr>
          <w:divsChild>
            <w:div w:id="1799639616">
              <w:marLeft w:val="0"/>
              <w:marRight w:val="0"/>
              <w:marTop w:val="0"/>
              <w:marBottom w:val="0"/>
              <w:divBdr>
                <w:top w:val="none" w:sz="0" w:space="0" w:color="auto"/>
                <w:left w:val="none" w:sz="0" w:space="0" w:color="auto"/>
                <w:bottom w:val="none" w:sz="0" w:space="0" w:color="auto"/>
                <w:right w:val="none" w:sz="0" w:space="0" w:color="auto"/>
              </w:divBdr>
            </w:div>
          </w:divsChild>
        </w:div>
        <w:div w:id="924219461">
          <w:marLeft w:val="0"/>
          <w:marRight w:val="0"/>
          <w:marTop w:val="0"/>
          <w:marBottom w:val="0"/>
          <w:divBdr>
            <w:top w:val="none" w:sz="0" w:space="0" w:color="auto"/>
            <w:left w:val="none" w:sz="0" w:space="0" w:color="auto"/>
            <w:bottom w:val="none" w:sz="0" w:space="0" w:color="auto"/>
            <w:right w:val="none" w:sz="0" w:space="0" w:color="auto"/>
          </w:divBdr>
          <w:divsChild>
            <w:div w:id="320160681">
              <w:marLeft w:val="0"/>
              <w:marRight w:val="0"/>
              <w:marTop w:val="0"/>
              <w:marBottom w:val="0"/>
              <w:divBdr>
                <w:top w:val="none" w:sz="0" w:space="0" w:color="auto"/>
                <w:left w:val="none" w:sz="0" w:space="0" w:color="auto"/>
                <w:bottom w:val="none" w:sz="0" w:space="0" w:color="auto"/>
                <w:right w:val="none" w:sz="0" w:space="0" w:color="auto"/>
              </w:divBdr>
            </w:div>
          </w:divsChild>
        </w:div>
        <w:div w:id="102040637">
          <w:marLeft w:val="0"/>
          <w:marRight w:val="0"/>
          <w:marTop w:val="0"/>
          <w:marBottom w:val="0"/>
          <w:divBdr>
            <w:top w:val="none" w:sz="0" w:space="0" w:color="auto"/>
            <w:left w:val="none" w:sz="0" w:space="0" w:color="auto"/>
            <w:bottom w:val="none" w:sz="0" w:space="0" w:color="auto"/>
            <w:right w:val="none" w:sz="0" w:space="0" w:color="auto"/>
          </w:divBdr>
          <w:divsChild>
            <w:div w:id="248007392">
              <w:marLeft w:val="0"/>
              <w:marRight w:val="0"/>
              <w:marTop w:val="0"/>
              <w:marBottom w:val="0"/>
              <w:divBdr>
                <w:top w:val="none" w:sz="0" w:space="0" w:color="auto"/>
                <w:left w:val="none" w:sz="0" w:space="0" w:color="auto"/>
                <w:bottom w:val="none" w:sz="0" w:space="0" w:color="auto"/>
                <w:right w:val="none" w:sz="0" w:space="0" w:color="auto"/>
              </w:divBdr>
            </w:div>
          </w:divsChild>
        </w:div>
        <w:div w:id="559364803">
          <w:marLeft w:val="0"/>
          <w:marRight w:val="0"/>
          <w:marTop w:val="0"/>
          <w:marBottom w:val="0"/>
          <w:divBdr>
            <w:top w:val="none" w:sz="0" w:space="0" w:color="auto"/>
            <w:left w:val="none" w:sz="0" w:space="0" w:color="auto"/>
            <w:bottom w:val="none" w:sz="0" w:space="0" w:color="auto"/>
            <w:right w:val="none" w:sz="0" w:space="0" w:color="auto"/>
          </w:divBdr>
          <w:divsChild>
            <w:div w:id="855266070">
              <w:marLeft w:val="0"/>
              <w:marRight w:val="0"/>
              <w:marTop w:val="0"/>
              <w:marBottom w:val="0"/>
              <w:divBdr>
                <w:top w:val="none" w:sz="0" w:space="0" w:color="auto"/>
                <w:left w:val="none" w:sz="0" w:space="0" w:color="auto"/>
                <w:bottom w:val="none" w:sz="0" w:space="0" w:color="auto"/>
                <w:right w:val="none" w:sz="0" w:space="0" w:color="auto"/>
              </w:divBdr>
            </w:div>
          </w:divsChild>
        </w:div>
        <w:div w:id="1430858368">
          <w:marLeft w:val="0"/>
          <w:marRight w:val="0"/>
          <w:marTop w:val="0"/>
          <w:marBottom w:val="0"/>
          <w:divBdr>
            <w:top w:val="none" w:sz="0" w:space="0" w:color="auto"/>
            <w:left w:val="none" w:sz="0" w:space="0" w:color="auto"/>
            <w:bottom w:val="none" w:sz="0" w:space="0" w:color="auto"/>
            <w:right w:val="none" w:sz="0" w:space="0" w:color="auto"/>
          </w:divBdr>
          <w:divsChild>
            <w:div w:id="1832601434">
              <w:marLeft w:val="0"/>
              <w:marRight w:val="0"/>
              <w:marTop w:val="0"/>
              <w:marBottom w:val="0"/>
              <w:divBdr>
                <w:top w:val="none" w:sz="0" w:space="0" w:color="auto"/>
                <w:left w:val="none" w:sz="0" w:space="0" w:color="auto"/>
                <w:bottom w:val="none" w:sz="0" w:space="0" w:color="auto"/>
                <w:right w:val="none" w:sz="0" w:space="0" w:color="auto"/>
              </w:divBdr>
            </w:div>
          </w:divsChild>
        </w:div>
        <w:div w:id="758596696">
          <w:marLeft w:val="0"/>
          <w:marRight w:val="0"/>
          <w:marTop w:val="0"/>
          <w:marBottom w:val="0"/>
          <w:divBdr>
            <w:top w:val="none" w:sz="0" w:space="0" w:color="auto"/>
            <w:left w:val="none" w:sz="0" w:space="0" w:color="auto"/>
            <w:bottom w:val="none" w:sz="0" w:space="0" w:color="auto"/>
            <w:right w:val="none" w:sz="0" w:space="0" w:color="auto"/>
          </w:divBdr>
          <w:divsChild>
            <w:div w:id="262302939">
              <w:marLeft w:val="0"/>
              <w:marRight w:val="0"/>
              <w:marTop w:val="0"/>
              <w:marBottom w:val="0"/>
              <w:divBdr>
                <w:top w:val="none" w:sz="0" w:space="0" w:color="auto"/>
                <w:left w:val="none" w:sz="0" w:space="0" w:color="auto"/>
                <w:bottom w:val="none" w:sz="0" w:space="0" w:color="auto"/>
                <w:right w:val="none" w:sz="0" w:space="0" w:color="auto"/>
              </w:divBdr>
            </w:div>
          </w:divsChild>
        </w:div>
        <w:div w:id="462695788">
          <w:marLeft w:val="0"/>
          <w:marRight w:val="0"/>
          <w:marTop w:val="0"/>
          <w:marBottom w:val="0"/>
          <w:divBdr>
            <w:top w:val="none" w:sz="0" w:space="0" w:color="auto"/>
            <w:left w:val="none" w:sz="0" w:space="0" w:color="auto"/>
            <w:bottom w:val="none" w:sz="0" w:space="0" w:color="auto"/>
            <w:right w:val="none" w:sz="0" w:space="0" w:color="auto"/>
          </w:divBdr>
          <w:divsChild>
            <w:div w:id="2028486925">
              <w:marLeft w:val="0"/>
              <w:marRight w:val="0"/>
              <w:marTop w:val="0"/>
              <w:marBottom w:val="0"/>
              <w:divBdr>
                <w:top w:val="none" w:sz="0" w:space="0" w:color="auto"/>
                <w:left w:val="none" w:sz="0" w:space="0" w:color="auto"/>
                <w:bottom w:val="none" w:sz="0" w:space="0" w:color="auto"/>
                <w:right w:val="none" w:sz="0" w:space="0" w:color="auto"/>
              </w:divBdr>
            </w:div>
          </w:divsChild>
        </w:div>
        <w:div w:id="1270046091">
          <w:marLeft w:val="0"/>
          <w:marRight w:val="0"/>
          <w:marTop w:val="0"/>
          <w:marBottom w:val="0"/>
          <w:divBdr>
            <w:top w:val="none" w:sz="0" w:space="0" w:color="auto"/>
            <w:left w:val="none" w:sz="0" w:space="0" w:color="auto"/>
            <w:bottom w:val="none" w:sz="0" w:space="0" w:color="auto"/>
            <w:right w:val="none" w:sz="0" w:space="0" w:color="auto"/>
          </w:divBdr>
          <w:divsChild>
            <w:div w:id="278337866">
              <w:marLeft w:val="0"/>
              <w:marRight w:val="0"/>
              <w:marTop w:val="0"/>
              <w:marBottom w:val="0"/>
              <w:divBdr>
                <w:top w:val="none" w:sz="0" w:space="0" w:color="auto"/>
                <w:left w:val="none" w:sz="0" w:space="0" w:color="auto"/>
                <w:bottom w:val="none" w:sz="0" w:space="0" w:color="auto"/>
                <w:right w:val="none" w:sz="0" w:space="0" w:color="auto"/>
              </w:divBdr>
            </w:div>
          </w:divsChild>
        </w:div>
        <w:div w:id="888496819">
          <w:marLeft w:val="0"/>
          <w:marRight w:val="0"/>
          <w:marTop w:val="0"/>
          <w:marBottom w:val="0"/>
          <w:divBdr>
            <w:top w:val="none" w:sz="0" w:space="0" w:color="auto"/>
            <w:left w:val="none" w:sz="0" w:space="0" w:color="auto"/>
            <w:bottom w:val="none" w:sz="0" w:space="0" w:color="auto"/>
            <w:right w:val="none" w:sz="0" w:space="0" w:color="auto"/>
          </w:divBdr>
          <w:divsChild>
            <w:div w:id="928123589">
              <w:marLeft w:val="0"/>
              <w:marRight w:val="0"/>
              <w:marTop w:val="0"/>
              <w:marBottom w:val="0"/>
              <w:divBdr>
                <w:top w:val="none" w:sz="0" w:space="0" w:color="auto"/>
                <w:left w:val="none" w:sz="0" w:space="0" w:color="auto"/>
                <w:bottom w:val="none" w:sz="0" w:space="0" w:color="auto"/>
                <w:right w:val="none" w:sz="0" w:space="0" w:color="auto"/>
              </w:divBdr>
            </w:div>
          </w:divsChild>
        </w:div>
        <w:div w:id="1129787033">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sChild>
            <w:div w:id="788277063">
              <w:marLeft w:val="0"/>
              <w:marRight w:val="0"/>
              <w:marTop w:val="0"/>
              <w:marBottom w:val="0"/>
              <w:divBdr>
                <w:top w:val="none" w:sz="0" w:space="0" w:color="auto"/>
                <w:left w:val="none" w:sz="0" w:space="0" w:color="auto"/>
                <w:bottom w:val="none" w:sz="0" w:space="0" w:color="auto"/>
                <w:right w:val="none" w:sz="0" w:space="0" w:color="auto"/>
              </w:divBdr>
            </w:div>
          </w:divsChild>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1735811783">
          <w:marLeft w:val="0"/>
          <w:marRight w:val="0"/>
          <w:marTop w:val="0"/>
          <w:marBottom w:val="0"/>
          <w:divBdr>
            <w:top w:val="none" w:sz="0" w:space="0" w:color="auto"/>
            <w:left w:val="none" w:sz="0" w:space="0" w:color="auto"/>
            <w:bottom w:val="none" w:sz="0" w:space="0" w:color="auto"/>
            <w:right w:val="none" w:sz="0" w:space="0" w:color="auto"/>
          </w:divBdr>
          <w:divsChild>
            <w:div w:id="949968595">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sChild>
            <w:div w:id="427508887">
              <w:marLeft w:val="0"/>
              <w:marRight w:val="0"/>
              <w:marTop w:val="0"/>
              <w:marBottom w:val="0"/>
              <w:divBdr>
                <w:top w:val="none" w:sz="0" w:space="0" w:color="auto"/>
                <w:left w:val="none" w:sz="0" w:space="0" w:color="auto"/>
                <w:bottom w:val="none" w:sz="0" w:space="0" w:color="auto"/>
                <w:right w:val="none" w:sz="0" w:space="0" w:color="auto"/>
              </w:divBdr>
            </w:div>
          </w:divsChild>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20834522">
          <w:marLeft w:val="0"/>
          <w:marRight w:val="0"/>
          <w:marTop w:val="0"/>
          <w:marBottom w:val="0"/>
          <w:divBdr>
            <w:top w:val="none" w:sz="0" w:space="0" w:color="auto"/>
            <w:left w:val="none" w:sz="0" w:space="0" w:color="auto"/>
            <w:bottom w:val="none" w:sz="0" w:space="0" w:color="auto"/>
            <w:right w:val="none" w:sz="0" w:space="0" w:color="auto"/>
          </w:divBdr>
          <w:divsChild>
            <w:div w:id="478154460">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sChild>
            <w:div w:id="387922623">
              <w:marLeft w:val="0"/>
              <w:marRight w:val="0"/>
              <w:marTop w:val="0"/>
              <w:marBottom w:val="0"/>
              <w:divBdr>
                <w:top w:val="none" w:sz="0" w:space="0" w:color="auto"/>
                <w:left w:val="none" w:sz="0" w:space="0" w:color="auto"/>
                <w:bottom w:val="none" w:sz="0" w:space="0" w:color="auto"/>
                <w:right w:val="none" w:sz="0" w:space="0" w:color="auto"/>
              </w:divBdr>
            </w:div>
          </w:divsChild>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1471945806">
          <w:marLeft w:val="0"/>
          <w:marRight w:val="0"/>
          <w:marTop w:val="0"/>
          <w:marBottom w:val="0"/>
          <w:divBdr>
            <w:top w:val="none" w:sz="0" w:space="0" w:color="auto"/>
            <w:left w:val="none" w:sz="0" w:space="0" w:color="auto"/>
            <w:bottom w:val="none" w:sz="0" w:space="0" w:color="auto"/>
            <w:right w:val="none" w:sz="0" w:space="0" w:color="auto"/>
          </w:divBdr>
          <w:divsChild>
            <w:div w:id="258026201">
              <w:marLeft w:val="0"/>
              <w:marRight w:val="0"/>
              <w:marTop w:val="0"/>
              <w:marBottom w:val="0"/>
              <w:divBdr>
                <w:top w:val="none" w:sz="0" w:space="0" w:color="auto"/>
                <w:left w:val="none" w:sz="0" w:space="0" w:color="auto"/>
                <w:bottom w:val="none" w:sz="0" w:space="0" w:color="auto"/>
                <w:right w:val="none" w:sz="0" w:space="0" w:color="auto"/>
              </w:divBdr>
            </w:div>
          </w:divsChild>
        </w:div>
        <w:div w:id="1891308546">
          <w:marLeft w:val="0"/>
          <w:marRight w:val="0"/>
          <w:marTop w:val="0"/>
          <w:marBottom w:val="0"/>
          <w:divBdr>
            <w:top w:val="none" w:sz="0" w:space="0" w:color="auto"/>
            <w:left w:val="none" w:sz="0" w:space="0" w:color="auto"/>
            <w:bottom w:val="none" w:sz="0" w:space="0" w:color="auto"/>
            <w:right w:val="none" w:sz="0" w:space="0" w:color="auto"/>
          </w:divBdr>
          <w:divsChild>
            <w:div w:id="1530684109">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
          </w:divsChild>
        </w:div>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0"/>
              <w:divBdr>
                <w:top w:val="none" w:sz="0" w:space="0" w:color="auto"/>
                <w:left w:val="none" w:sz="0" w:space="0" w:color="auto"/>
                <w:bottom w:val="none" w:sz="0" w:space="0" w:color="auto"/>
                <w:right w:val="none" w:sz="0" w:space="0" w:color="auto"/>
              </w:divBdr>
            </w:div>
          </w:divsChild>
        </w:div>
        <w:div w:id="1978683130">
          <w:marLeft w:val="0"/>
          <w:marRight w:val="0"/>
          <w:marTop w:val="0"/>
          <w:marBottom w:val="0"/>
          <w:divBdr>
            <w:top w:val="none" w:sz="0" w:space="0" w:color="auto"/>
            <w:left w:val="none" w:sz="0" w:space="0" w:color="auto"/>
            <w:bottom w:val="none" w:sz="0" w:space="0" w:color="auto"/>
            <w:right w:val="none" w:sz="0" w:space="0" w:color="auto"/>
          </w:divBdr>
          <w:divsChild>
            <w:div w:id="1558399291">
              <w:marLeft w:val="0"/>
              <w:marRight w:val="0"/>
              <w:marTop w:val="0"/>
              <w:marBottom w:val="0"/>
              <w:divBdr>
                <w:top w:val="none" w:sz="0" w:space="0" w:color="auto"/>
                <w:left w:val="none" w:sz="0" w:space="0" w:color="auto"/>
                <w:bottom w:val="none" w:sz="0" w:space="0" w:color="auto"/>
                <w:right w:val="none" w:sz="0" w:space="0" w:color="auto"/>
              </w:divBdr>
            </w:div>
          </w:divsChild>
        </w:div>
        <w:div w:id="1139690686">
          <w:marLeft w:val="0"/>
          <w:marRight w:val="0"/>
          <w:marTop w:val="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
          </w:divsChild>
        </w:div>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0"/>
              <w:divBdr>
                <w:top w:val="none" w:sz="0" w:space="0" w:color="auto"/>
                <w:left w:val="none" w:sz="0" w:space="0" w:color="auto"/>
                <w:bottom w:val="none" w:sz="0" w:space="0" w:color="auto"/>
                <w:right w:val="none" w:sz="0" w:space="0" w:color="auto"/>
              </w:divBdr>
            </w:div>
          </w:divsChild>
        </w:div>
        <w:div w:id="368378265">
          <w:marLeft w:val="0"/>
          <w:marRight w:val="0"/>
          <w:marTop w:val="0"/>
          <w:marBottom w:val="0"/>
          <w:divBdr>
            <w:top w:val="none" w:sz="0" w:space="0" w:color="auto"/>
            <w:left w:val="none" w:sz="0" w:space="0" w:color="auto"/>
            <w:bottom w:val="none" w:sz="0" w:space="0" w:color="auto"/>
            <w:right w:val="none" w:sz="0" w:space="0" w:color="auto"/>
          </w:divBdr>
          <w:divsChild>
            <w:div w:id="668096952">
              <w:marLeft w:val="0"/>
              <w:marRight w:val="0"/>
              <w:marTop w:val="0"/>
              <w:marBottom w:val="0"/>
              <w:divBdr>
                <w:top w:val="none" w:sz="0" w:space="0" w:color="auto"/>
                <w:left w:val="none" w:sz="0" w:space="0" w:color="auto"/>
                <w:bottom w:val="none" w:sz="0" w:space="0" w:color="auto"/>
                <w:right w:val="none" w:sz="0" w:space="0" w:color="auto"/>
              </w:divBdr>
            </w:div>
          </w:divsChild>
        </w:div>
        <w:div w:id="1608536771">
          <w:marLeft w:val="0"/>
          <w:marRight w:val="0"/>
          <w:marTop w:val="0"/>
          <w:marBottom w:val="0"/>
          <w:divBdr>
            <w:top w:val="none" w:sz="0" w:space="0" w:color="auto"/>
            <w:left w:val="none" w:sz="0" w:space="0" w:color="auto"/>
            <w:bottom w:val="none" w:sz="0" w:space="0" w:color="auto"/>
            <w:right w:val="none" w:sz="0" w:space="0" w:color="auto"/>
          </w:divBdr>
          <w:divsChild>
            <w:div w:id="1287733001">
              <w:marLeft w:val="0"/>
              <w:marRight w:val="0"/>
              <w:marTop w:val="0"/>
              <w:marBottom w:val="0"/>
              <w:divBdr>
                <w:top w:val="none" w:sz="0" w:space="0" w:color="auto"/>
                <w:left w:val="none" w:sz="0" w:space="0" w:color="auto"/>
                <w:bottom w:val="none" w:sz="0" w:space="0" w:color="auto"/>
                <w:right w:val="none" w:sz="0" w:space="0" w:color="auto"/>
              </w:divBdr>
            </w:div>
          </w:divsChild>
        </w:div>
        <w:div w:id="119151950">
          <w:marLeft w:val="0"/>
          <w:marRight w:val="0"/>
          <w:marTop w:val="0"/>
          <w:marBottom w:val="0"/>
          <w:divBdr>
            <w:top w:val="none" w:sz="0" w:space="0" w:color="auto"/>
            <w:left w:val="none" w:sz="0" w:space="0" w:color="auto"/>
            <w:bottom w:val="none" w:sz="0" w:space="0" w:color="auto"/>
            <w:right w:val="none" w:sz="0" w:space="0" w:color="auto"/>
          </w:divBdr>
          <w:divsChild>
            <w:div w:id="320233739">
              <w:marLeft w:val="0"/>
              <w:marRight w:val="0"/>
              <w:marTop w:val="0"/>
              <w:marBottom w:val="0"/>
              <w:divBdr>
                <w:top w:val="none" w:sz="0" w:space="0" w:color="auto"/>
                <w:left w:val="none" w:sz="0" w:space="0" w:color="auto"/>
                <w:bottom w:val="none" w:sz="0" w:space="0" w:color="auto"/>
                <w:right w:val="none" w:sz="0" w:space="0" w:color="auto"/>
              </w:divBdr>
            </w:div>
          </w:divsChild>
        </w:div>
        <w:div w:id="729621785">
          <w:marLeft w:val="0"/>
          <w:marRight w:val="0"/>
          <w:marTop w:val="0"/>
          <w:marBottom w:val="0"/>
          <w:divBdr>
            <w:top w:val="none" w:sz="0" w:space="0" w:color="auto"/>
            <w:left w:val="none" w:sz="0" w:space="0" w:color="auto"/>
            <w:bottom w:val="none" w:sz="0" w:space="0" w:color="auto"/>
            <w:right w:val="none" w:sz="0" w:space="0" w:color="auto"/>
          </w:divBdr>
          <w:divsChild>
            <w:div w:id="1466923878">
              <w:marLeft w:val="0"/>
              <w:marRight w:val="0"/>
              <w:marTop w:val="0"/>
              <w:marBottom w:val="0"/>
              <w:divBdr>
                <w:top w:val="none" w:sz="0" w:space="0" w:color="auto"/>
                <w:left w:val="none" w:sz="0" w:space="0" w:color="auto"/>
                <w:bottom w:val="none" w:sz="0" w:space="0" w:color="auto"/>
                <w:right w:val="none" w:sz="0" w:space="0" w:color="auto"/>
              </w:divBdr>
            </w:div>
          </w:divsChild>
        </w:div>
        <w:div w:id="263923011">
          <w:marLeft w:val="0"/>
          <w:marRight w:val="0"/>
          <w:marTop w:val="0"/>
          <w:marBottom w:val="0"/>
          <w:divBdr>
            <w:top w:val="none" w:sz="0" w:space="0" w:color="auto"/>
            <w:left w:val="none" w:sz="0" w:space="0" w:color="auto"/>
            <w:bottom w:val="none" w:sz="0" w:space="0" w:color="auto"/>
            <w:right w:val="none" w:sz="0" w:space="0" w:color="auto"/>
          </w:divBdr>
          <w:divsChild>
            <w:div w:id="895312399">
              <w:marLeft w:val="0"/>
              <w:marRight w:val="0"/>
              <w:marTop w:val="0"/>
              <w:marBottom w:val="0"/>
              <w:divBdr>
                <w:top w:val="none" w:sz="0" w:space="0" w:color="auto"/>
                <w:left w:val="none" w:sz="0" w:space="0" w:color="auto"/>
                <w:bottom w:val="none" w:sz="0" w:space="0" w:color="auto"/>
                <w:right w:val="none" w:sz="0" w:space="0" w:color="auto"/>
              </w:divBdr>
            </w:div>
          </w:divsChild>
        </w:div>
        <w:div w:id="1251088957">
          <w:marLeft w:val="0"/>
          <w:marRight w:val="0"/>
          <w:marTop w:val="0"/>
          <w:marBottom w:val="0"/>
          <w:divBdr>
            <w:top w:val="none" w:sz="0" w:space="0" w:color="auto"/>
            <w:left w:val="none" w:sz="0" w:space="0" w:color="auto"/>
            <w:bottom w:val="none" w:sz="0" w:space="0" w:color="auto"/>
            <w:right w:val="none" w:sz="0" w:space="0" w:color="auto"/>
          </w:divBdr>
          <w:divsChild>
            <w:div w:id="245117874">
              <w:marLeft w:val="0"/>
              <w:marRight w:val="0"/>
              <w:marTop w:val="0"/>
              <w:marBottom w:val="0"/>
              <w:divBdr>
                <w:top w:val="none" w:sz="0" w:space="0" w:color="auto"/>
                <w:left w:val="none" w:sz="0" w:space="0" w:color="auto"/>
                <w:bottom w:val="none" w:sz="0" w:space="0" w:color="auto"/>
                <w:right w:val="none" w:sz="0" w:space="0" w:color="auto"/>
              </w:divBdr>
            </w:div>
          </w:divsChild>
        </w:div>
        <w:div w:id="1027756297">
          <w:marLeft w:val="0"/>
          <w:marRight w:val="0"/>
          <w:marTop w:val="0"/>
          <w:marBottom w:val="0"/>
          <w:divBdr>
            <w:top w:val="none" w:sz="0" w:space="0" w:color="auto"/>
            <w:left w:val="none" w:sz="0" w:space="0" w:color="auto"/>
            <w:bottom w:val="none" w:sz="0" w:space="0" w:color="auto"/>
            <w:right w:val="none" w:sz="0" w:space="0" w:color="auto"/>
          </w:divBdr>
          <w:divsChild>
            <w:div w:id="544221639">
              <w:marLeft w:val="0"/>
              <w:marRight w:val="0"/>
              <w:marTop w:val="0"/>
              <w:marBottom w:val="0"/>
              <w:divBdr>
                <w:top w:val="none" w:sz="0" w:space="0" w:color="auto"/>
                <w:left w:val="none" w:sz="0" w:space="0" w:color="auto"/>
                <w:bottom w:val="none" w:sz="0" w:space="0" w:color="auto"/>
                <w:right w:val="none" w:sz="0" w:space="0" w:color="auto"/>
              </w:divBdr>
            </w:div>
          </w:divsChild>
        </w:div>
        <w:div w:id="1246915372">
          <w:marLeft w:val="0"/>
          <w:marRight w:val="0"/>
          <w:marTop w:val="0"/>
          <w:marBottom w:val="0"/>
          <w:divBdr>
            <w:top w:val="none" w:sz="0" w:space="0" w:color="auto"/>
            <w:left w:val="none" w:sz="0" w:space="0" w:color="auto"/>
            <w:bottom w:val="none" w:sz="0" w:space="0" w:color="auto"/>
            <w:right w:val="none" w:sz="0" w:space="0" w:color="auto"/>
          </w:divBdr>
          <w:divsChild>
            <w:div w:id="1996715211">
              <w:marLeft w:val="0"/>
              <w:marRight w:val="0"/>
              <w:marTop w:val="0"/>
              <w:marBottom w:val="0"/>
              <w:divBdr>
                <w:top w:val="none" w:sz="0" w:space="0" w:color="auto"/>
                <w:left w:val="none" w:sz="0" w:space="0" w:color="auto"/>
                <w:bottom w:val="none" w:sz="0" w:space="0" w:color="auto"/>
                <w:right w:val="none" w:sz="0" w:space="0" w:color="auto"/>
              </w:divBdr>
            </w:div>
          </w:divsChild>
        </w:div>
        <w:div w:id="453837600">
          <w:marLeft w:val="0"/>
          <w:marRight w:val="0"/>
          <w:marTop w:val="0"/>
          <w:marBottom w:val="0"/>
          <w:divBdr>
            <w:top w:val="none" w:sz="0" w:space="0" w:color="auto"/>
            <w:left w:val="none" w:sz="0" w:space="0" w:color="auto"/>
            <w:bottom w:val="none" w:sz="0" w:space="0" w:color="auto"/>
            <w:right w:val="none" w:sz="0" w:space="0" w:color="auto"/>
          </w:divBdr>
          <w:divsChild>
            <w:div w:id="589780175">
              <w:marLeft w:val="0"/>
              <w:marRight w:val="0"/>
              <w:marTop w:val="0"/>
              <w:marBottom w:val="0"/>
              <w:divBdr>
                <w:top w:val="none" w:sz="0" w:space="0" w:color="auto"/>
                <w:left w:val="none" w:sz="0" w:space="0" w:color="auto"/>
                <w:bottom w:val="none" w:sz="0" w:space="0" w:color="auto"/>
                <w:right w:val="none" w:sz="0" w:space="0" w:color="auto"/>
              </w:divBdr>
            </w:div>
          </w:divsChild>
        </w:div>
        <w:div w:id="1897665274">
          <w:marLeft w:val="0"/>
          <w:marRight w:val="0"/>
          <w:marTop w:val="0"/>
          <w:marBottom w:val="0"/>
          <w:divBdr>
            <w:top w:val="none" w:sz="0" w:space="0" w:color="auto"/>
            <w:left w:val="none" w:sz="0" w:space="0" w:color="auto"/>
            <w:bottom w:val="none" w:sz="0" w:space="0" w:color="auto"/>
            <w:right w:val="none" w:sz="0" w:space="0" w:color="auto"/>
          </w:divBdr>
          <w:divsChild>
            <w:div w:id="1935553002">
              <w:marLeft w:val="0"/>
              <w:marRight w:val="0"/>
              <w:marTop w:val="0"/>
              <w:marBottom w:val="0"/>
              <w:divBdr>
                <w:top w:val="none" w:sz="0" w:space="0" w:color="auto"/>
                <w:left w:val="none" w:sz="0" w:space="0" w:color="auto"/>
                <w:bottom w:val="none" w:sz="0" w:space="0" w:color="auto"/>
                <w:right w:val="none" w:sz="0" w:space="0" w:color="auto"/>
              </w:divBdr>
            </w:div>
          </w:divsChild>
        </w:div>
        <w:div w:id="667556494">
          <w:marLeft w:val="0"/>
          <w:marRight w:val="0"/>
          <w:marTop w:val="0"/>
          <w:marBottom w:val="0"/>
          <w:divBdr>
            <w:top w:val="none" w:sz="0" w:space="0" w:color="auto"/>
            <w:left w:val="none" w:sz="0" w:space="0" w:color="auto"/>
            <w:bottom w:val="none" w:sz="0" w:space="0" w:color="auto"/>
            <w:right w:val="none" w:sz="0" w:space="0" w:color="auto"/>
          </w:divBdr>
          <w:divsChild>
            <w:div w:id="280889993">
              <w:marLeft w:val="0"/>
              <w:marRight w:val="0"/>
              <w:marTop w:val="0"/>
              <w:marBottom w:val="0"/>
              <w:divBdr>
                <w:top w:val="none" w:sz="0" w:space="0" w:color="auto"/>
                <w:left w:val="none" w:sz="0" w:space="0" w:color="auto"/>
                <w:bottom w:val="none" w:sz="0" w:space="0" w:color="auto"/>
                <w:right w:val="none" w:sz="0" w:space="0" w:color="auto"/>
              </w:divBdr>
            </w:div>
          </w:divsChild>
        </w:div>
        <w:div w:id="1954168488">
          <w:marLeft w:val="0"/>
          <w:marRight w:val="0"/>
          <w:marTop w:val="0"/>
          <w:marBottom w:val="0"/>
          <w:divBdr>
            <w:top w:val="none" w:sz="0" w:space="0" w:color="auto"/>
            <w:left w:val="none" w:sz="0" w:space="0" w:color="auto"/>
            <w:bottom w:val="none" w:sz="0" w:space="0" w:color="auto"/>
            <w:right w:val="none" w:sz="0" w:space="0" w:color="auto"/>
          </w:divBdr>
          <w:divsChild>
            <w:div w:id="956448619">
              <w:marLeft w:val="0"/>
              <w:marRight w:val="0"/>
              <w:marTop w:val="0"/>
              <w:marBottom w:val="0"/>
              <w:divBdr>
                <w:top w:val="none" w:sz="0" w:space="0" w:color="auto"/>
                <w:left w:val="none" w:sz="0" w:space="0" w:color="auto"/>
                <w:bottom w:val="none" w:sz="0" w:space="0" w:color="auto"/>
                <w:right w:val="none" w:sz="0" w:space="0" w:color="auto"/>
              </w:divBdr>
            </w:div>
          </w:divsChild>
        </w:div>
        <w:div w:id="1333678547">
          <w:marLeft w:val="0"/>
          <w:marRight w:val="0"/>
          <w:marTop w:val="0"/>
          <w:marBottom w:val="0"/>
          <w:divBdr>
            <w:top w:val="none" w:sz="0" w:space="0" w:color="auto"/>
            <w:left w:val="none" w:sz="0" w:space="0" w:color="auto"/>
            <w:bottom w:val="none" w:sz="0" w:space="0" w:color="auto"/>
            <w:right w:val="none" w:sz="0" w:space="0" w:color="auto"/>
          </w:divBdr>
          <w:divsChild>
            <w:div w:id="1004555548">
              <w:marLeft w:val="0"/>
              <w:marRight w:val="0"/>
              <w:marTop w:val="0"/>
              <w:marBottom w:val="0"/>
              <w:divBdr>
                <w:top w:val="none" w:sz="0" w:space="0" w:color="auto"/>
                <w:left w:val="none" w:sz="0" w:space="0" w:color="auto"/>
                <w:bottom w:val="none" w:sz="0" w:space="0" w:color="auto"/>
                <w:right w:val="none" w:sz="0" w:space="0" w:color="auto"/>
              </w:divBdr>
            </w:div>
          </w:divsChild>
        </w:div>
        <w:div w:id="1851724340">
          <w:marLeft w:val="0"/>
          <w:marRight w:val="0"/>
          <w:marTop w:val="0"/>
          <w:marBottom w:val="0"/>
          <w:divBdr>
            <w:top w:val="none" w:sz="0" w:space="0" w:color="auto"/>
            <w:left w:val="none" w:sz="0" w:space="0" w:color="auto"/>
            <w:bottom w:val="none" w:sz="0" w:space="0" w:color="auto"/>
            <w:right w:val="none" w:sz="0" w:space="0" w:color="auto"/>
          </w:divBdr>
          <w:divsChild>
            <w:div w:id="679087047">
              <w:marLeft w:val="0"/>
              <w:marRight w:val="0"/>
              <w:marTop w:val="0"/>
              <w:marBottom w:val="0"/>
              <w:divBdr>
                <w:top w:val="none" w:sz="0" w:space="0" w:color="auto"/>
                <w:left w:val="none" w:sz="0" w:space="0" w:color="auto"/>
                <w:bottom w:val="none" w:sz="0" w:space="0" w:color="auto"/>
                <w:right w:val="none" w:sz="0" w:space="0" w:color="auto"/>
              </w:divBdr>
            </w:div>
          </w:divsChild>
        </w:div>
        <w:div w:id="1457062165">
          <w:marLeft w:val="0"/>
          <w:marRight w:val="0"/>
          <w:marTop w:val="0"/>
          <w:marBottom w:val="0"/>
          <w:divBdr>
            <w:top w:val="none" w:sz="0" w:space="0" w:color="auto"/>
            <w:left w:val="none" w:sz="0" w:space="0" w:color="auto"/>
            <w:bottom w:val="none" w:sz="0" w:space="0" w:color="auto"/>
            <w:right w:val="none" w:sz="0" w:space="0" w:color="auto"/>
          </w:divBdr>
          <w:divsChild>
            <w:div w:id="1867134939">
              <w:marLeft w:val="0"/>
              <w:marRight w:val="0"/>
              <w:marTop w:val="0"/>
              <w:marBottom w:val="0"/>
              <w:divBdr>
                <w:top w:val="none" w:sz="0" w:space="0" w:color="auto"/>
                <w:left w:val="none" w:sz="0" w:space="0" w:color="auto"/>
                <w:bottom w:val="none" w:sz="0" w:space="0" w:color="auto"/>
                <w:right w:val="none" w:sz="0" w:space="0" w:color="auto"/>
              </w:divBdr>
            </w:div>
          </w:divsChild>
        </w:div>
        <w:div w:id="1095007317">
          <w:marLeft w:val="0"/>
          <w:marRight w:val="0"/>
          <w:marTop w:val="0"/>
          <w:marBottom w:val="0"/>
          <w:divBdr>
            <w:top w:val="none" w:sz="0" w:space="0" w:color="auto"/>
            <w:left w:val="none" w:sz="0" w:space="0" w:color="auto"/>
            <w:bottom w:val="none" w:sz="0" w:space="0" w:color="auto"/>
            <w:right w:val="none" w:sz="0" w:space="0" w:color="auto"/>
          </w:divBdr>
          <w:divsChild>
            <w:div w:id="353262623">
              <w:marLeft w:val="0"/>
              <w:marRight w:val="0"/>
              <w:marTop w:val="0"/>
              <w:marBottom w:val="0"/>
              <w:divBdr>
                <w:top w:val="none" w:sz="0" w:space="0" w:color="auto"/>
                <w:left w:val="none" w:sz="0" w:space="0" w:color="auto"/>
                <w:bottom w:val="none" w:sz="0" w:space="0" w:color="auto"/>
                <w:right w:val="none" w:sz="0" w:space="0" w:color="auto"/>
              </w:divBdr>
            </w:div>
          </w:divsChild>
        </w:div>
        <w:div w:id="433597506">
          <w:marLeft w:val="0"/>
          <w:marRight w:val="0"/>
          <w:marTop w:val="0"/>
          <w:marBottom w:val="0"/>
          <w:divBdr>
            <w:top w:val="none" w:sz="0" w:space="0" w:color="auto"/>
            <w:left w:val="none" w:sz="0" w:space="0" w:color="auto"/>
            <w:bottom w:val="none" w:sz="0" w:space="0" w:color="auto"/>
            <w:right w:val="none" w:sz="0" w:space="0" w:color="auto"/>
          </w:divBdr>
          <w:divsChild>
            <w:div w:id="47579153">
              <w:marLeft w:val="0"/>
              <w:marRight w:val="0"/>
              <w:marTop w:val="0"/>
              <w:marBottom w:val="0"/>
              <w:divBdr>
                <w:top w:val="none" w:sz="0" w:space="0" w:color="auto"/>
                <w:left w:val="none" w:sz="0" w:space="0" w:color="auto"/>
                <w:bottom w:val="none" w:sz="0" w:space="0" w:color="auto"/>
                <w:right w:val="none" w:sz="0" w:space="0" w:color="auto"/>
              </w:divBdr>
            </w:div>
          </w:divsChild>
        </w:div>
        <w:div w:id="1774738432">
          <w:marLeft w:val="0"/>
          <w:marRight w:val="0"/>
          <w:marTop w:val="0"/>
          <w:marBottom w:val="0"/>
          <w:divBdr>
            <w:top w:val="none" w:sz="0" w:space="0" w:color="auto"/>
            <w:left w:val="none" w:sz="0" w:space="0" w:color="auto"/>
            <w:bottom w:val="none" w:sz="0" w:space="0" w:color="auto"/>
            <w:right w:val="none" w:sz="0" w:space="0" w:color="auto"/>
          </w:divBdr>
          <w:divsChild>
            <w:div w:id="2063824754">
              <w:marLeft w:val="0"/>
              <w:marRight w:val="0"/>
              <w:marTop w:val="0"/>
              <w:marBottom w:val="0"/>
              <w:divBdr>
                <w:top w:val="none" w:sz="0" w:space="0" w:color="auto"/>
                <w:left w:val="none" w:sz="0" w:space="0" w:color="auto"/>
                <w:bottom w:val="none" w:sz="0" w:space="0" w:color="auto"/>
                <w:right w:val="none" w:sz="0" w:space="0" w:color="auto"/>
              </w:divBdr>
            </w:div>
          </w:divsChild>
        </w:div>
        <w:div w:id="280498910">
          <w:marLeft w:val="0"/>
          <w:marRight w:val="0"/>
          <w:marTop w:val="0"/>
          <w:marBottom w:val="0"/>
          <w:divBdr>
            <w:top w:val="none" w:sz="0" w:space="0" w:color="auto"/>
            <w:left w:val="none" w:sz="0" w:space="0" w:color="auto"/>
            <w:bottom w:val="none" w:sz="0" w:space="0" w:color="auto"/>
            <w:right w:val="none" w:sz="0" w:space="0" w:color="auto"/>
          </w:divBdr>
          <w:divsChild>
            <w:div w:id="555429952">
              <w:marLeft w:val="0"/>
              <w:marRight w:val="0"/>
              <w:marTop w:val="0"/>
              <w:marBottom w:val="0"/>
              <w:divBdr>
                <w:top w:val="none" w:sz="0" w:space="0" w:color="auto"/>
                <w:left w:val="none" w:sz="0" w:space="0" w:color="auto"/>
                <w:bottom w:val="none" w:sz="0" w:space="0" w:color="auto"/>
                <w:right w:val="none" w:sz="0" w:space="0" w:color="auto"/>
              </w:divBdr>
            </w:div>
          </w:divsChild>
        </w:div>
        <w:div w:id="505511051">
          <w:marLeft w:val="0"/>
          <w:marRight w:val="0"/>
          <w:marTop w:val="0"/>
          <w:marBottom w:val="0"/>
          <w:divBdr>
            <w:top w:val="none" w:sz="0" w:space="0" w:color="auto"/>
            <w:left w:val="none" w:sz="0" w:space="0" w:color="auto"/>
            <w:bottom w:val="none" w:sz="0" w:space="0" w:color="auto"/>
            <w:right w:val="none" w:sz="0" w:space="0" w:color="auto"/>
          </w:divBdr>
          <w:divsChild>
            <w:div w:id="1772778285">
              <w:marLeft w:val="0"/>
              <w:marRight w:val="0"/>
              <w:marTop w:val="0"/>
              <w:marBottom w:val="0"/>
              <w:divBdr>
                <w:top w:val="none" w:sz="0" w:space="0" w:color="auto"/>
                <w:left w:val="none" w:sz="0" w:space="0" w:color="auto"/>
                <w:bottom w:val="none" w:sz="0" w:space="0" w:color="auto"/>
                <w:right w:val="none" w:sz="0" w:space="0" w:color="auto"/>
              </w:divBdr>
            </w:div>
          </w:divsChild>
        </w:div>
        <w:div w:id="948854610">
          <w:marLeft w:val="0"/>
          <w:marRight w:val="0"/>
          <w:marTop w:val="0"/>
          <w:marBottom w:val="0"/>
          <w:divBdr>
            <w:top w:val="none" w:sz="0" w:space="0" w:color="auto"/>
            <w:left w:val="none" w:sz="0" w:space="0" w:color="auto"/>
            <w:bottom w:val="none" w:sz="0" w:space="0" w:color="auto"/>
            <w:right w:val="none" w:sz="0" w:space="0" w:color="auto"/>
          </w:divBdr>
          <w:divsChild>
            <w:div w:id="2146190542">
              <w:marLeft w:val="0"/>
              <w:marRight w:val="0"/>
              <w:marTop w:val="0"/>
              <w:marBottom w:val="0"/>
              <w:divBdr>
                <w:top w:val="none" w:sz="0" w:space="0" w:color="auto"/>
                <w:left w:val="none" w:sz="0" w:space="0" w:color="auto"/>
                <w:bottom w:val="none" w:sz="0" w:space="0" w:color="auto"/>
                <w:right w:val="none" w:sz="0" w:space="0" w:color="auto"/>
              </w:divBdr>
            </w:div>
          </w:divsChild>
        </w:div>
        <w:div w:id="1950745809">
          <w:marLeft w:val="0"/>
          <w:marRight w:val="0"/>
          <w:marTop w:val="0"/>
          <w:marBottom w:val="0"/>
          <w:divBdr>
            <w:top w:val="none" w:sz="0" w:space="0" w:color="auto"/>
            <w:left w:val="none" w:sz="0" w:space="0" w:color="auto"/>
            <w:bottom w:val="none" w:sz="0" w:space="0" w:color="auto"/>
            <w:right w:val="none" w:sz="0" w:space="0" w:color="auto"/>
          </w:divBdr>
          <w:divsChild>
            <w:div w:id="1915385037">
              <w:marLeft w:val="0"/>
              <w:marRight w:val="0"/>
              <w:marTop w:val="0"/>
              <w:marBottom w:val="0"/>
              <w:divBdr>
                <w:top w:val="none" w:sz="0" w:space="0" w:color="auto"/>
                <w:left w:val="none" w:sz="0" w:space="0" w:color="auto"/>
                <w:bottom w:val="none" w:sz="0" w:space="0" w:color="auto"/>
                <w:right w:val="none" w:sz="0" w:space="0" w:color="auto"/>
              </w:divBdr>
            </w:div>
          </w:divsChild>
        </w:div>
        <w:div w:id="552888594">
          <w:marLeft w:val="0"/>
          <w:marRight w:val="0"/>
          <w:marTop w:val="0"/>
          <w:marBottom w:val="0"/>
          <w:divBdr>
            <w:top w:val="none" w:sz="0" w:space="0" w:color="auto"/>
            <w:left w:val="none" w:sz="0" w:space="0" w:color="auto"/>
            <w:bottom w:val="none" w:sz="0" w:space="0" w:color="auto"/>
            <w:right w:val="none" w:sz="0" w:space="0" w:color="auto"/>
          </w:divBdr>
          <w:divsChild>
            <w:div w:id="1554148771">
              <w:marLeft w:val="0"/>
              <w:marRight w:val="0"/>
              <w:marTop w:val="0"/>
              <w:marBottom w:val="0"/>
              <w:divBdr>
                <w:top w:val="none" w:sz="0" w:space="0" w:color="auto"/>
                <w:left w:val="none" w:sz="0" w:space="0" w:color="auto"/>
                <w:bottom w:val="none" w:sz="0" w:space="0" w:color="auto"/>
                <w:right w:val="none" w:sz="0" w:space="0" w:color="auto"/>
              </w:divBdr>
            </w:div>
          </w:divsChild>
        </w:div>
        <w:div w:id="1725250675">
          <w:marLeft w:val="0"/>
          <w:marRight w:val="0"/>
          <w:marTop w:val="0"/>
          <w:marBottom w:val="0"/>
          <w:divBdr>
            <w:top w:val="none" w:sz="0" w:space="0" w:color="auto"/>
            <w:left w:val="none" w:sz="0" w:space="0" w:color="auto"/>
            <w:bottom w:val="none" w:sz="0" w:space="0" w:color="auto"/>
            <w:right w:val="none" w:sz="0" w:space="0" w:color="auto"/>
          </w:divBdr>
          <w:divsChild>
            <w:div w:id="174619719">
              <w:marLeft w:val="0"/>
              <w:marRight w:val="0"/>
              <w:marTop w:val="0"/>
              <w:marBottom w:val="0"/>
              <w:divBdr>
                <w:top w:val="none" w:sz="0" w:space="0" w:color="auto"/>
                <w:left w:val="none" w:sz="0" w:space="0" w:color="auto"/>
                <w:bottom w:val="none" w:sz="0" w:space="0" w:color="auto"/>
                <w:right w:val="none" w:sz="0" w:space="0" w:color="auto"/>
              </w:divBdr>
            </w:div>
          </w:divsChild>
        </w:div>
        <w:div w:id="1017123146">
          <w:marLeft w:val="0"/>
          <w:marRight w:val="0"/>
          <w:marTop w:val="0"/>
          <w:marBottom w:val="0"/>
          <w:divBdr>
            <w:top w:val="none" w:sz="0" w:space="0" w:color="auto"/>
            <w:left w:val="none" w:sz="0" w:space="0" w:color="auto"/>
            <w:bottom w:val="none" w:sz="0" w:space="0" w:color="auto"/>
            <w:right w:val="none" w:sz="0" w:space="0" w:color="auto"/>
          </w:divBdr>
          <w:divsChild>
            <w:div w:id="701126594">
              <w:marLeft w:val="0"/>
              <w:marRight w:val="0"/>
              <w:marTop w:val="0"/>
              <w:marBottom w:val="0"/>
              <w:divBdr>
                <w:top w:val="none" w:sz="0" w:space="0" w:color="auto"/>
                <w:left w:val="none" w:sz="0" w:space="0" w:color="auto"/>
                <w:bottom w:val="none" w:sz="0" w:space="0" w:color="auto"/>
                <w:right w:val="none" w:sz="0" w:space="0" w:color="auto"/>
              </w:divBdr>
            </w:div>
          </w:divsChild>
        </w:div>
        <w:div w:id="486482447">
          <w:marLeft w:val="0"/>
          <w:marRight w:val="0"/>
          <w:marTop w:val="0"/>
          <w:marBottom w:val="0"/>
          <w:divBdr>
            <w:top w:val="none" w:sz="0" w:space="0" w:color="auto"/>
            <w:left w:val="none" w:sz="0" w:space="0" w:color="auto"/>
            <w:bottom w:val="none" w:sz="0" w:space="0" w:color="auto"/>
            <w:right w:val="none" w:sz="0" w:space="0" w:color="auto"/>
          </w:divBdr>
          <w:divsChild>
            <w:div w:id="1548254524">
              <w:marLeft w:val="0"/>
              <w:marRight w:val="0"/>
              <w:marTop w:val="0"/>
              <w:marBottom w:val="0"/>
              <w:divBdr>
                <w:top w:val="none" w:sz="0" w:space="0" w:color="auto"/>
                <w:left w:val="none" w:sz="0" w:space="0" w:color="auto"/>
                <w:bottom w:val="none" w:sz="0" w:space="0" w:color="auto"/>
                <w:right w:val="none" w:sz="0" w:space="0" w:color="auto"/>
              </w:divBdr>
            </w:div>
          </w:divsChild>
        </w:div>
        <w:div w:id="1426654303">
          <w:marLeft w:val="0"/>
          <w:marRight w:val="0"/>
          <w:marTop w:val="0"/>
          <w:marBottom w:val="0"/>
          <w:divBdr>
            <w:top w:val="none" w:sz="0" w:space="0" w:color="auto"/>
            <w:left w:val="none" w:sz="0" w:space="0" w:color="auto"/>
            <w:bottom w:val="none" w:sz="0" w:space="0" w:color="auto"/>
            <w:right w:val="none" w:sz="0" w:space="0" w:color="auto"/>
          </w:divBdr>
          <w:divsChild>
            <w:div w:id="999230774">
              <w:marLeft w:val="0"/>
              <w:marRight w:val="0"/>
              <w:marTop w:val="0"/>
              <w:marBottom w:val="0"/>
              <w:divBdr>
                <w:top w:val="none" w:sz="0" w:space="0" w:color="auto"/>
                <w:left w:val="none" w:sz="0" w:space="0" w:color="auto"/>
                <w:bottom w:val="none" w:sz="0" w:space="0" w:color="auto"/>
                <w:right w:val="none" w:sz="0" w:space="0" w:color="auto"/>
              </w:divBdr>
            </w:div>
          </w:divsChild>
        </w:div>
        <w:div w:id="1864130321">
          <w:marLeft w:val="0"/>
          <w:marRight w:val="0"/>
          <w:marTop w:val="0"/>
          <w:marBottom w:val="0"/>
          <w:divBdr>
            <w:top w:val="none" w:sz="0" w:space="0" w:color="auto"/>
            <w:left w:val="none" w:sz="0" w:space="0" w:color="auto"/>
            <w:bottom w:val="none" w:sz="0" w:space="0" w:color="auto"/>
            <w:right w:val="none" w:sz="0" w:space="0" w:color="auto"/>
          </w:divBdr>
          <w:divsChild>
            <w:div w:id="809441248">
              <w:marLeft w:val="0"/>
              <w:marRight w:val="0"/>
              <w:marTop w:val="0"/>
              <w:marBottom w:val="0"/>
              <w:divBdr>
                <w:top w:val="none" w:sz="0" w:space="0" w:color="auto"/>
                <w:left w:val="none" w:sz="0" w:space="0" w:color="auto"/>
                <w:bottom w:val="none" w:sz="0" w:space="0" w:color="auto"/>
                <w:right w:val="none" w:sz="0" w:space="0" w:color="auto"/>
              </w:divBdr>
            </w:div>
          </w:divsChild>
        </w:div>
        <w:div w:id="2125340294">
          <w:marLeft w:val="0"/>
          <w:marRight w:val="0"/>
          <w:marTop w:val="0"/>
          <w:marBottom w:val="0"/>
          <w:divBdr>
            <w:top w:val="none" w:sz="0" w:space="0" w:color="auto"/>
            <w:left w:val="none" w:sz="0" w:space="0" w:color="auto"/>
            <w:bottom w:val="none" w:sz="0" w:space="0" w:color="auto"/>
            <w:right w:val="none" w:sz="0" w:space="0" w:color="auto"/>
          </w:divBdr>
          <w:divsChild>
            <w:div w:id="696392506">
              <w:marLeft w:val="0"/>
              <w:marRight w:val="0"/>
              <w:marTop w:val="0"/>
              <w:marBottom w:val="0"/>
              <w:divBdr>
                <w:top w:val="none" w:sz="0" w:space="0" w:color="auto"/>
                <w:left w:val="none" w:sz="0" w:space="0" w:color="auto"/>
                <w:bottom w:val="none" w:sz="0" w:space="0" w:color="auto"/>
                <w:right w:val="none" w:sz="0" w:space="0" w:color="auto"/>
              </w:divBdr>
            </w:div>
          </w:divsChild>
        </w:div>
        <w:div w:id="875698387">
          <w:marLeft w:val="0"/>
          <w:marRight w:val="0"/>
          <w:marTop w:val="0"/>
          <w:marBottom w:val="0"/>
          <w:divBdr>
            <w:top w:val="none" w:sz="0" w:space="0" w:color="auto"/>
            <w:left w:val="none" w:sz="0" w:space="0" w:color="auto"/>
            <w:bottom w:val="none" w:sz="0" w:space="0" w:color="auto"/>
            <w:right w:val="none" w:sz="0" w:space="0" w:color="auto"/>
          </w:divBdr>
          <w:divsChild>
            <w:div w:id="321667758">
              <w:marLeft w:val="0"/>
              <w:marRight w:val="0"/>
              <w:marTop w:val="0"/>
              <w:marBottom w:val="0"/>
              <w:divBdr>
                <w:top w:val="none" w:sz="0" w:space="0" w:color="auto"/>
                <w:left w:val="none" w:sz="0" w:space="0" w:color="auto"/>
                <w:bottom w:val="none" w:sz="0" w:space="0" w:color="auto"/>
                <w:right w:val="none" w:sz="0" w:space="0" w:color="auto"/>
              </w:divBdr>
            </w:div>
          </w:divsChild>
        </w:div>
        <w:div w:id="672345242">
          <w:marLeft w:val="0"/>
          <w:marRight w:val="0"/>
          <w:marTop w:val="0"/>
          <w:marBottom w:val="0"/>
          <w:divBdr>
            <w:top w:val="none" w:sz="0" w:space="0" w:color="auto"/>
            <w:left w:val="none" w:sz="0" w:space="0" w:color="auto"/>
            <w:bottom w:val="none" w:sz="0" w:space="0" w:color="auto"/>
            <w:right w:val="none" w:sz="0" w:space="0" w:color="auto"/>
          </w:divBdr>
          <w:divsChild>
            <w:div w:id="1396005535">
              <w:marLeft w:val="0"/>
              <w:marRight w:val="0"/>
              <w:marTop w:val="0"/>
              <w:marBottom w:val="0"/>
              <w:divBdr>
                <w:top w:val="none" w:sz="0" w:space="0" w:color="auto"/>
                <w:left w:val="none" w:sz="0" w:space="0" w:color="auto"/>
                <w:bottom w:val="none" w:sz="0" w:space="0" w:color="auto"/>
                <w:right w:val="none" w:sz="0" w:space="0" w:color="auto"/>
              </w:divBdr>
            </w:div>
          </w:divsChild>
        </w:div>
        <w:div w:id="374357809">
          <w:marLeft w:val="0"/>
          <w:marRight w:val="0"/>
          <w:marTop w:val="0"/>
          <w:marBottom w:val="0"/>
          <w:divBdr>
            <w:top w:val="none" w:sz="0" w:space="0" w:color="auto"/>
            <w:left w:val="none" w:sz="0" w:space="0" w:color="auto"/>
            <w:bottom w:val="none" w:sz="0" w:space="0" w:color="auto"/>
            <w:right w:val="none" w:sz="0" w:space="0" w:color="auto"/>
          </w:divBdr>
          <w:divsChild>
            <w:div w:id="752778396">
              <w:marLeft w:val="0"/>
              <w:marRight w:val="0"/>
              <w:marTop w:val="0"/>
              <w:marBottom w:val="0"/>
              <w:divBdr>
                <w:top w:val="none" w:sz="0" w:space="0" w:color="auto"/>
                <w:left w:val="none" w:sz="0" w:space="0" w:color="auto"/>
                <w:bottom w:val="none" w:sz="0" w:space="0" w:color="auto"/>
                <w:right w:val="none" w:sz="0" w:space="0" w:color="auto"/>
              </w:divBdr>
            </w:div>
          </w:divsChild>
        </w:div>
        <w:div w:id="547034050">
          <w:marLeft w:val="0"/>
          <w:marRight w:val="0"/>
          <w:marTop w:val="0"/>
          <w:marBottom w:val="0"/>
          <w:divBdr>
            <w:top w:val="none" w:sz="0" w:space="0" w:color="auto"/>
            <w:left w:val="none" w:sz="0" w:space="0" w:color="auto"/>
            <w:bottom w:val="none" w:sz="0" w:space="0" w:color="auto"/>
            <w:right w:val="none" w:sz="0" w:space="0" w:color="auto"/>
          </w:divBdr>
          <w:divsChild>
            <w:div w:id="1390423367">
              <w:marLeft w:val="0"/>
              <w:marRight w:val="0"/>
              <w:marTop w:val="0"/>
              <w:marBottom w:val="0"/>
              <w:divBdr>
                <w:top w:val="none" w:sz="0" w:space="0" w:color="auto"/>
                <w:left w:val="none" w:sz="0" w:space="0" w:color="auto"/>
                <w:bottom w:val="none" w:sz="0" w:space="0" w:color="auto"/>
                <w:right w:val="none" w:sz="0" w:space="0" w:color="auto"/>
              </w:divBdr>
            </w:div>
          </w:divsChild>
        </w:div>
        <w:div w:id="874585994">
          <w:marLeft w:val="0"/>
          <w:marRight w:val="0"/>
          <w:marTop w:val="0"/>
          <w:marBottom w:val="0"/>
          <w:divBdr>
            <w:top w:val="none" w:sz="0" w:space="0" w:color="auto"/>
            <w:left w:val="none" w:sz="0" w:space="0" w:color="auto"/>
            <w:bottom w:val="none" w:sz="0" w:space="0" w:color="auto"/>
            <w:right w:val="none" w:sz="0" w:space="0" w:color="auto"/>
          </w:divBdr>
          <w:divsChild>
            <w:div w:id="2146044987">
              <w:marLeft w:val="0"/>
              <w:marRight w:val="0"/>
              <w:marTop w:val="0"/>
              <w:marBottom w:val="0"/>
              <w:divBdr>
                <w:top w:val="none" w:sz="0" w:space="0" w:color="auto"/>
                <w:left w:val="none" w:sz="0" w:space="0" w:color="auto"/>
                <w:bottom w:val="none" w:sz="0" w:space="0" w:color="auto"/>
                <w:right w:val="none" w:sz="0" w:space="0" w:color="auto"/>
              </w:divBdr>
            </w:div>
          </w:divsChild>
        </w:div>
        <w:div w:id="1699427944">
          <w:marLeft w:val="0"/>
          <w:marRight w:val="0"/>
          <w:marTop w:val="0"/>
          <w:marBottom w:val="0"/>
          <w:divBdr>
            <w:top w:val="none" w:sz="0" w:space="0" w:color="auto"/>
            <w:left w:val="none" w:sz="0" w:space="0" w:color="auto"/>
            <w:bottom w:val="none" w:sz="0" w:space="0" w:color="auto"/>
            <w:right w:val="none" w:sz="0" w:space="0" w:color="auto"/>
          </w:divBdr>
          <w:divsChild>
            <w:div w:id="82917556">
              <w:marLeft w:val="0"/>
              <w:marRight w:val="0"/>
              <w:marTop w:val="0"/>
              <w:marBottom w:val="0"/>
              <w:divBdr>
                <w:top w:val="none" w:sz="0" w:space="0" w:color="auto"/>
                <w:left w:val="none" w:sz="0" w:space="0" w:color="auto"/>
                <w:bottom w:val="none" w:sz="0" w:space="0" w:color="auto"/>
                <w:right w:val="none" w:sz="0" w:space="0" w:color="auto"/>
              </w:divBdr>
            </w:div>
          </w:divsChild>
        </w:div>
        <w:div w:id="383409129">
          <w:marLeft w:val="0"/>
          <w:marRight w:val="0"/>
          <w:marTop w:val="0"/>
          <w:marBottom w:val="0"/>
          <w:divBdr>
            <w:top w:val="none" w:sz="0" w:space="0" w:color="auto"/>
            <w:left w:val="none" w:sz="0" w:space="0" w:color="auto"/>
            <w:bottom w:val="none" w:sz="0" w:space="0" w:color="auto"/>
            <w:right w:val="none" w:sz="0" w:space="0" w:color="auto"/>
          </w:divBdr>
          <w:divsChild>
            <w:div w:id="1100443036">
              <w:marLeft w:val="0"/>
              <w:marRight w:val="0"/>
              <w:marTop w:val="0"/>
              <w:marBottom w:val="0"/>
              <w:divBdr>
                <w:top w:val="none" w:sz="0" w:space="0" w:color="auto"/>
                <w:left w:val="none" w:sz="0" w:space="0" w:color="auto"/>
                <w:bottom w:val="none" w:sz="0" w:space="0" w:color="auto"/>
                <w:right w:val="none" w:sz="0" w:space="0" w:color="auto"/>
              </w:divBdr>
            </w:div>
          </w:divsChild>
        </w:div>
        <w:div w:id="593056242">
          <w:marLeft w:val="0"/>
          <w:marRight w:val="0"/>
          <w:marTop w:val="0"/>
          <w:marBottom w:val="0"/>
          <w:divBdr>
            <w:top w:val="none" w:sz="0" w:space="0" w:color="auto"/>
            <w:left w:val="none" w:sz="0" w:space="0" w:color="auto"/>
            <w:bottom w:val="none" w:sz="0" w:space="0" w:color="auto"/>
            <w:right w:val="none" w:sz="0" w:space="0" w:color="auto"/>
          </w:divBdr>
          <w:divsChild>
            <w:div w:id="270666894">
              <w:marLeft w:val="0"/>
              <w:marRight w:val="0"/>
              <w:marTop w:val="0"/>
              <w:marBottom w:val="0"/>
              <w:divBdr>
                <w:top w:val="none" w:sz="0" w:space="0" w:color="auto"/>
                <w:left w:val="none" w:sz="0" w:space="0" w:color="auto"/>
                <w:bottom w:val="none" w:sz="0" w:space="0" w:color="auto"/>
                <w:right w:val="none" w:sz="0" w:space="0" w:color="auto"/>
              </w:divBdr>
            </w:div>
          </w:divsChild>
        </w:div>
        <w:div w:id="1775902257">
          <w:marLeft w:val="0"/>
          <w:marRight w:val="0"/>
          <w:marTop w:val="0"/>
          <w:marBottom w:val="0"/>
          <w:divBdr>
            <w:top w:val="none" w:sz="0" w:space="0" w:color="auto"/>
            <w:left w:val="none" w:sz="0" w:space="0" w:color="auto"/>
            <w:bottom w:val="none" w:sz="0" w:space="0" w:color="auto"/>
            <w:right w:val="none" w:sz="0" w:space="0" w:color="auto"/>
          </w:divBdr>
          <w:divsChild>
            <w:div w:id="1545484201">
              <w:marLeft w:val="0"/>
              <w:marRight w:val="0"/>
              <w:marTop w:val="0"/>
              <w:marBottom w:val="0"/>
              <w:divBdr>
                <w:top w:val="none" w:sz="0" w:space="0" w:color="auto"/>
                <w:left w:val="none" w:sz="0" w:space="0" w:color="auto"/>
                <w:bottom w:val="none" w:sz="0" w:space="0" w:color="auto"/>
                <w:right w:val="none" w:sz="0" w:space="0" w:color="auto"/>
              </w:divBdr>
            </w:div>
          </w:divsChild>
        </w:div>
        <w:div w:id="45447397">
          <w:marLeft w:val="0"/>
          <w:marRight w:val="0"/>
          <w:marTop w:val="0"/>
          <w:marBottom w:val="0"/>
          <w:divBdr>
            <w:top w:val="none" w:sz="0" w:space="0" w:color="auto"/>
            <w:left w:val="none" w:sz="0" w:space="0" w:color="auto"/>
            <w:bottom w:val="none" w:sz="0" w:space="0" w:color="auto"/>
            <w:right w:val="none" w:sz="0" w:space="0" w:color="auto"/>
          </w:divBdr>
          <w:divsChild>
            <w:div w:id="1614363022">
              <w:marLeft w:val="0"/>
              <w:marRight w:val="0"/>
              <w:marTop w:val="0"/>
              <w:marBottom w:val="0"/>
              <w:divBdr>
                <w:top w:val="none" w:sz="0" w:space="0" w:color="auto"/>
                <w:left w:val="none" w:sz="0" w:space="0" w:color="auto"/>
                <w:bottom w:val="none" w:sz="0" w:space="0" w:color="auto"/>
                <w:right w:val="none" w:sz="0" w:space="0" w:color="auto"/>
              </w:divBdr>
            </w:div>
          </w:divsChild>
        </w:div>
        <w:div w:id="1666281594">
          <w:marLeft w:val="0"/>
          <w:marRight w:val="0"/>
          <w:marTop w:val="0"/>
          <w:marBottom w:val="0"/>
          <w:divBdr>
            <w:top w:val="none" w:sz="0" w:space="0" w:color="auto"/>
            <w:left w:val="none" w:sz="0" w:space="0" w:color="auto"/>
            <w:bottom w:val="none" w:sz="0" w:space="0" w:color="auto"/>
            <w:right w:val="none" w:sz="0" w:space="0" w:color="auto"/>
          </w:divBdr>
          <w:divsChild>
            <w:div w:id="191379069">
              <w:marLeft w:val="0"/>
              <w:marRight w:val="0"/>
              <w:marTop w:val="0"/>
              <w:marBottom w:val="0"/>
              <w:divBdr>
                <w:top w:val="none" w:sz="0" w:space="0" w:color="auto"/>
                <w:left w:val="none" w:sz="0" w:space="0" w:color="auto"/>
                <w:bottom w:val="none" w:sz="0" w:space="0" w:color="auto"/>
                <w:right w:val="none" w:sz="0" w:space="0" w:color="auto"/>
              </w:divBdr>
            </w:div>
          </w:divsChild>
        </w:div>
        <w:div w:id="403068511">
          <w:marLeft w:val="0"/>
          <w:marRight w:val="0"/>
          <w:marTop w:val="0"/>
          <w:marBottom w:val="0"/>
          <w:divBdr>
            <w:top w:val="none" w:sz="0" w:space="0" w:color="auto"/>
            <w:left w:val="none" w:sz="0" w:space="0" w:color="auto"/>
            <w:bottom w:val="none" w:sz="0" w:space="0" w:color="auto"/>
            <w:right w:val="none" w:sz="0" w:space="0" w:color="auto"/>
          </w:divBdr>
          <w:divsChild>
            <w:div w:id="470947795">
              <w:marLeft w:val="0"/>
              <w:marRight w:val="0"/>
              <w:marTop w:val="0"/>
              <w:marBottom w:val="0"/>
              <w:divBdr>
                <w:top w:val="none" w:sz="0" w:space="0" w:color="auto"/>
                <w:left w:val="none" w:sz="0" w:space="0" w:color="auto"/>
                <w:bottom w:val="none" w:sz="0" w:space="0" w:color="auto"/>
                <w:right w:val="none" w:sz="0" w:space="0" w:color="auto"/>
              </w:divBdr>
            </w:div>
          </w:divsChild>
        </w:div>
        <w:div w:id="259218037">
          <w:marLeft w:val="0"/>
          <w:marRight w:val="0"/>
          <w:marTop w:val="0"/>
          <w:marBottom w:val="0"/>
          <w:divBdr>
            <w:top w:val="none" w:sz="0" w:space="0" w:color="auto"/>
            <w:left w:val="none" w:sz="0" w:space="0" w:color="auto"/>
            <w:bottom w:val="none" w:sz="0" w:space="0" w:color="auto"/>
            <w:right w:val="none" w:sz="0" w:space="0" w:color="auto"/>
          </w:divBdr>
          <w:divsChild>
            <w:div w:id="574626401">
              <w:marLeft w:val="0"/>
              <w:marRight w:val="0"/>
              <w:marTop w:val="0"/>
              <w:marBottom w:val="0"/>
              <w:divBdr>
                <w:top w:val="none" w:sz="0" w:space="0" w:color="auto"/>
                <w:left w:val="none" w:sz="0" w:space="0" w:color="auto"/>
                <w:bottom w:val="none" w:sz="0" w:space="0" w:color="auto"/>
                <w:right w:val="none" w:sz="0" w:space="0" w:color="auto"/>
              </w:divBdr>
            </w:div>
          </w:divsChild>
        </w:div>
        <w:div w:id="1577935615">
          <w:marLeft w:val="0"/>
          <w:marRight w:val="0"/>
          <w:marTop w:val="0"/>
          <w:marBottom w:val="0"/>
          <w:divBdr>
            <w:top w:val="none" w:sz="0" w:space="0" w:color="auto"/>
            <w:left w:val="none" w:sz="0" w:space="0" w:color="auto"/>
            <w:bottom w:val="none" w:sz="0" w:space="0" w:color="auto"/>
            <w:right w:val="none" w:sz="0" w:space="0" w:color="auto"/>
          </w:divBdr>
          <w:divsChild>
            <w:div w:id="1247112195">
              <w:marLeft w:val="0"/>
              <w:marRight w:val="0"/>
              <w:marTop w:val="0"/>
              <w:marBottom w:val="0"/>
              <w:divBdr>
                <w:top w:val="none" w:sz="0" w:space="0" w:color="auto"/>
                <w:left w:val="none" w:sz="0" w:space="0" w:color="auto"/>
                <w:bottom w:val="none" w:sz="0" w:space="0" w:color="auto"/>
                <w:right w:val="none" w:sz="0" w:space="0" w:color="auto"/>
              </w:divBdr>
            </w:div>
          </w:divsChild>
        </w:div>
        <w:div w:id="2039155130">
          <w:marLeft w:val="0"/>
          <w:marRight w:val="0"/>
          <w:marTop w:val="0"/>
          <w:marBottom w:val="0"/>
          <w:divBdr>
            <w:top w:val="none" w:sz="0" w:space="0" w:color="auto"/>
            <w:left w:val="none" w:sz="0" w:space="0" w:color="auto"/>
            <w:bottom w:val="none" w:sz="0" w:space="0" w:color="auto"/>
            <w:right w:val="none" w:sz="0" w:space="0" w:color="auto"/>
          </w:divBdr>
          <w:divsChild>
            <w:div w:id="1945459104">
              <w:marLeft w:val="0"/>
              <w:marRight w:val="0"/>
              <w:marTop w:val="0"/>
              <w:marBottom w:val="0"/>
              <w:divBdr>
                <w:top w:val="none" w:sz="0" w:space="0" w:color="auto"/>
                <w:left w:val="none" w:sz="0" w:space="0" w:color="auto"/>
                <w:bottom w:val="none" w:sz="0" w:space="0" w:color="auto"/>
                <w:right w:val="none" w:sz="0" w:space="0" w:color="auto"/>
              </w:divBdr>
            </w:div>
          </w:divsChild>
        </w:div>
        <w:div w:id="230121697">
          <w:marLeft w:val="0"/>
          <w:marRight w:val="0"/>
          <w:marTop w:val="0"/>
          <w:marBottom w:val="0"/>
          <w:divBdr>
            <w:top w:val="none" w:sz="0" w:space="0" w:color="auto"/>
            <w:left w:val="none" w:sz="0" w:space="0" w:color="auto"/>
            <w:bottom w:val="none" w:sz="0" w:space="0" w:color="auto"/>
            <w:right w:val="none" w:sz="0" w:space="0" w:color="auto"/>
          </w:divBdr>
          <w:divsChild>
            <w:div w:id="503981593">
              <w:marLeft w:val="0"/>
              <w:marRight w:val="0"/>
              <w:marTop w:val="0"/>
              <w:marBottom w:val="0"/>
              <w:divBdr>
                <w:top w:val="none" w:sz="0" w:space="0" w:color="auto"/>
                <w:left w:val="none" w:sz="0" w:space="0" w:color="auto"/>
                <w:bottom w:val="none" w:sz="0" w:space="0" w:color="auto"/>
                <w:right w:val="none" w:sz="0" w:space="0" w:color="auto"/>
              </w:divBdr>
            </w:div>
          </w:divsChild>
        </w:div>
        <w:div w:id="1514612985">
          <w:marLeft w:val="0"/>
          <w:marRight w:val="0"/>
          <w:marTop w:val="0"/>
          <w:marBottom w:val="0"/>
          <w:divBdr>
            <w:top w:val="none" w:sz="0" w:space="0" w:color="auto"/>
            <w:left w:val="none" w:sz="0" w:space="0" w:color="auto"/>
            <w:bottom w:val="none" w:sz="0" w:space="0" w:color="auto"/>
            <w:right w:val="none" w:sz="0" w:space="0" w:color="auto"/>
          </w:divBdr>
          <w:divsChild>
            <w:div w:id="732309369">
              <w:marLeft w:val="0"/>
              <w:marRight w:val="0"/>
              <w:marTop w:val="0"/>
              <w:marBottom w:val="0"/>
              <w:divBdr>
                <w:top w:val="none" w:sz="0" w:space="0" w:color="auto"/>
                <w:left w:val="none" w:sz="0" w:space="0" w:color="auto"/>
                <w:bottom w:val="none" w:sz="0" w:space="0" w:color="auto"/>
                <w:right w:val="none" w:sz="0" w:space="0" w:color="auto"/>
              </w:divBdr>
            </w:div>
          </w:divsChild>
        </w:div>
        <w:div w:id="834567820">
          <w:marLeft w:val="0"/>
          <w:marRight w:val="0"/>
          <w:marTop w:val="0"/>
          <w:marBottom w:val="0"/>
          <w:divBdr>
            <w:top w:val="none" w:sz="0" w:space="0" w:color="auto"/>
            <w:left w:val="none" w:sz="0" w:space="0" w:color="auto"/>
            <w:bottom w:val="none" w:sz="0" w:space="0" w:color="auto"/>
            <w:right w:val="none" w:sz="0" w:space="0" w:color="auto"/>
          </w:divBdr>
          <w:divsChild>
            <w:div w:id="2073694143">
              <w:marLeft w:val="0"/>
              <w:marRight w:val="0"/>
              <w:marTop w:val="0"/>
              <w:marBottom w:val="0"/>
              <w:divBdr>
                <w:top w:val="none" w:sz="0" w:space="0" w:color="auto"/>
                <w:left w:val="none" w:sz="0" w:space="0" w:color="auto"/>
                <w:bottom w:val="none" w:sz="0" w:space="0" w:color="auto"/>
                <w:right w:val="none" w:sz="0" w:space="0" w:color="auto"/>
              </w:divBdr>
            </w:div>
          </w:divsChild>
        </w:div>
        <w:div w:id="93792685">
          <w:marLeft w:val="0"/>
          <w:marRight w:val="0"/>
          <w:marTop w:val="0"/>
          <w:marBottom w:val="0"/>
          <w:divBdr>
            <w:top w:val="none" w:sz="0" w:space="0" w:color="auto"/>
            <w:left w:val="none" w:sz="0" w:space="0" w:color="auto"/>
            <w:bottom w:val="none" w:sz="0" w:space="0" w:color="auto"/>
            <w:right w:val="none" w:sz="0" w:space="0" w:color="auto"/>
          </w:divBdr>
          <w:divsChild>
            <w:div w:id="2018119678">
              <w:marLeft w:val="0"/>
              <w:marRight w:val="0"/>
              <w:marTop w:val="0"/>
              <w:marBottom w:val="0"/>
              <w:divBdr>
                <w:top w:val="none" w:sz="0" w:space="0" w:color="auto"/>
                <w:left w:val="none" w:sz="0" w:space="0" w:color="auto"/>
                <w:bottom w:val="none" w:sz="0" w:space="0" w:color="auto"/>
                <w:right w:val="none" w:sz="0" w:space="0" w:color="auto"/>
              </w:divBdr>
            </w:div>
          </w:divsChild>
        </w:div>
        <w:div w:id="1358115172">
          <w:marLeft w:val="0"/>
          <w:marRight w:val="0"/>
          <w:marTop w:val="0"/>
          <w:marBottom w:val="0"/>
          <w:divBdr>
            <w:top w:val="none" w:sz="0" w:space="0" w:color="auto"/>
            <w:left w:val="none" w:sz="0" w:space="0" w:color="auto"/>
            <w:bottom w:val="none" w:sz="0" w:space="0" w:color="auto"/>
            <w:right w:val="none" w:sz="0" w:space="0" w:color="auto"/>
          </w:divBdr>
          <w:divsChild>
            <w:div w:id="1550801461">
              <w:marLeft w:val="0"/>
              <w:marRight w:val="0"/>
              <w:marTop w:val="0"/>
              <w:marBottom w:val="0"/>
              <w:divBdr>
                <w:top w:val="none" w:sz="0" w:space="0" w:color="auto"/>
                <w:left w:val="none" w:sz="0" w:space="0" w:color="auto"/>
                <w:bottom w:val="none" w:sz="0" w:space="0" w:color="auto"/>
                <w:right w:val="none" w:sz="0" w:space="0" w:color="auto"/>
              </w:divBdr>
            </w:div>
          </w:divsChild>
        </w:div>
        <w:div w:id="1705786826">
          <w:marLeft w:val="0"/>
          <w:marRight w:val="0"/>
          <w:marTop w:val="0"/>
          <w:marBottom w:val="0"/>
          <w:divBdr>
            <w:top w:val="none" w:sz="0" w:space="0" w:color="auto"/>
            <w:left w:val="none" w:sz="0" w:space="0" w:color="auto"/>
            <w:bottom w:val="none" w:sz="0" w:space="0" w:color="auto"/>
            <w:right w:val="none" w:sz="0" w:space="0" w:color="auto"/>
          </w:divBdr>
          <w:divsChild>
            <w:div w:id="1635526972">
              <w:marLeft w:val="0"/>
              <w:marRight w:val="0"/>
              <w:marTop w:val="0"/>
              <w:marBottom w:val="0"/>
              <w:divBdr>
                <w:top w:val="none" w:sz="0" w:space="0" w:color="auto"/>
                <w:left w:val="none" w:sz="0" w:space="0" w:color="auto"/>
                <w:bottom w:val="none" w:sz="0" w:space="0" w:color="auto"/>
                <w:right w:val="none" w:sz="0" w:space="0" w:color="auto"/>
              </w:divBdr>
            </w:div>
          </w:divsChild>
        </w:div>
        <w:div w:id="640428222">
          <w:marLeft w:val="0"/>
          <w:marRight w:val="0"/>
          <w:marTop w:val="0"/>
          <w:marBottom w:val="0"/>
          <w:divBdr>
            <w:top w:val="none" w:sz="0" w:space="0" w:color="auto"/>
            <w:left w:val="none" w:sz="0" w:space="0" w:color="auto"/>
            <w:bottom w:val="none" w:sz="0" w:space="0" w:color="auto"/>
            <w:right w:val="none" w:sz="0" w:space="0" w:color="auto"/>
          </w:divBdr>
          <w:divsChild>
            <w:div w:id="223833010">
              <w:marLeft w:val="0"/>
              <w:marRight w:val="0"/>
              <w:marTop w:val="0"/>
              <w:marBottom w:val="0"/>
              <w:divBdr>
                <w:top w:val="none" w:sz="0" w:space="0" w:color="auto"/>
                <w:left w:val="none" w:sz="0" w:space="0" w:color="auto"/>
                <w:bottom w:val="none" w:sz="0" w:space="0" w:color="auto"/>
                <w:right w:val="none" w:sz="0" w:space="0" w:color="auto"/>
              </w:divBdr>
            </w:div>
          </w:divsChild>
        </w:div>
        <w:div w:id="785121432">
          <w:marLeft w:val="0"/>
          <w:marRight w:val="0"/>
          <w:marTop w:val="0"/>
          <w:marBottom w:val="0"/>
          <w:divBdr>
            <w:top w:val="none" w:sz="0" w:space="0" w:color="auto"/>
            <w:left w:val="none" w:sz="0" w:space="0" w:color="auto"/>
            <w:bottom w:val="none" w:sz="0" w:space="0" w:color="auto"/>
            <w:right w:val="none" w:sz="0" w:space="0" w:color="auto"/>
          </w:divBdr>
          <w:divsChild>
            <w:div w:id="142822149">
              <w:marLeft w:val="0"/>
              <w:marRight w:val="0"/>
              <w:marTop w:val="0"/>
              <w:marBottom w:val="0"/>
              <w:divBdr>
                <w:top w:val="none" w:sz="0" w:space="0" w:color="auto"/>
                <w:left w:val="none" w:sz="0" w:space="0" w:color="auto"/>
                <w:bottom w:val="none" w:sz="0" w:space="0" w:color="auto"/>
                <w:right w:val="none" w:sz="0" w:space="0" w:color="auto"/>
              </w:divBdr>
            </w:div>
          </w:divsChild>
        </w:div>
        <w:div w:id="1536196217">
          <w:marLeft w:val="0"/>
          <w:marRight w:val="0"/>
          <w:marTop w:val="0"/>
          <w:marBottom w:val="0"/>
          <w:divBdr>
            <w:top w:val="none" w:sz="0" w:space="0" w:color="auto"/>
            <w:left w:val="none" w:sz="0" w:space="0" w:color="auto"/>
            <w:bottom w:val="none" w:sz="0" w:space="0" w:color="auto"/>
            <w:right w:val="none" w:sz="0" w:space="0" w:color="auto"/>
          </w:divBdr>
          <w:divsChild>
            <w:div w:id="1024937922">
              <w:marLeft w:val="0"/>
              <w:marRight w:val="0"/>
              <w:marTop w:val="0"/>
              <w:marBottom w:val="0"/>
              <w:divBdr>
                <w:top w:val="none" w:sz="0" w:space="0" w:color="auto"/>
                <w:left w:val="none" w:sz="0" w:space="0" w:color="auto"/>
                <w:bottom w:val="none" w:sz="0" w:space="0" w:color="auto"/>
                <w:right w:val="none" w:sz="0" w:space="0" w:color="auto"/>
              </w:divBdr>
            </w:div>
          </w:divsChild>
        </w:div>
        <w:div w:id="625234961">
          <w:marLeft w:val="0"/>
          <w:marRight w:val="0"/>
          <w:marTop w:val="0"/>
          <w:marBottom w:val="0"/>
          <w:divBdr>
            <w:top w:val="none" w:sz="0" w:space="0" w:color="auto"/>
            <w:left w:val="none" w:sz="0" w:space="0" w:color="auto"/>
            <w:bottom w:val="none" w:sz="0" w:space="0" w:color="auto"/>
            <w:right w:val="none" w:sz="0" w:space="0" w:color="auto"/>
          </w:divBdr>
          <w:divsChild>
            <w:div w:id="351996763">
              <w:marLeft w:val="0"/>
              <w:marRight w:val="0"/>
              <w:marTop w:val="0"/>
              <w:marBottom w:val="0"/>
              <w:divBdr>
                <w:top w:val="none" w:sz="0" w:space="0" w:color="auto"/>
                <w:left w:val="none" w:sz="0" w:space="0" w:color="auto"/>
                <w:bottom w:val="none" w:sz="0" w:space="0" w:color="auto"/>
                <w:right w:val="none" w:sz="0" w:space="0" w:color="auto"/>
              </w:divBdr>
            </w:div>
          </w:divsChild>
        </w:div>
        <w:div w:id="71853938">
          <w:marLeft w:val="0"/>
          <w:marRight w:val="0"/>
          <w:marTop w:val="0"/>
          <w:marBottom w:val="0"/>
          <w:divBdr>
            <w:top w:val="none" w:sz="0" w:space="0" w:color="auto"/>
            <w:left w:val="none" w:sz="0" w:space="0" w:color="auto"/>
            <w:bottom w:val="none" w:sz="0" w:space="0" w:color="auto"/>
            <w:right w:val="none" w:sz="0" w:space="0" w:color="auto"/>
          </w:divBdr>
          <w:divsChild>
            <w:div w:id="670108352">
              <w:marLeft w:val="0"/>
              <w:marRight w:val="0"/>
              <w:marTop w:val="0"/>
              <w:marBottom w:val="0"/>
              <w:divBdr>
                <w:top w:val="none" w:sz="0" w:space="0" w:color="auto"/>
                <w:left w:val="none" w:sz="0" w:space="0" w:color="auto"/>
                <w:bottom w:val="none" w:sz="0" w:space="0" w:color="auto"/>
                <w:right w:val="none" w:sz="0" w:space="0" w:color="auto"/>
              </w:divBdr>
            </w:div>
          </w:divsChild>
        </w:div>
        <w:div w:id="686489973">
          <w:marLeft w:val="0"/>
          <w:marRight w:val="0"/>
          <w:marTop w:val="0"/>
          <w:marBottom w:val="0"/>
          <w:divBdr>
            <w:top w:val="none" w:sz="0" w:space="0" w:color="auto"/>
            <w:left w:val="none" w:sz="0" w:space="0" w:color="auto"/>
            <w:bottom w:val="none" w:sz="0" w:space="0" w:color="auto"/>
            <w:right w:val="none" w:sz="0" w:space="0" w:color="auto"/>
          </w:divBdr>
          <w:divsChild>
            <w:div w:id="586304778">
              <w:marLeft w:val="0"/>
              <w:marRight w:val="0"/>
              <w:marTop w:val="0"/>
              <w:marBottom w:val="0"/>
              <w:divBdr>
                <w:top w:val="none" w:sz="0" w:space="0" w:color="auto"/>
                <w:left w:val="none" w:sz="0" w:space="0" w:color="auto"/>
                <w:bottom w:val="none" w:sz="0" w:space="0" w:color="auto"/>
                <w:right w:val="none" w:sz="0" w:space="0" w:color="auto"/>
              </w:divBdr>
            </w:div>
          </w:divsChild>
        </w:div>
        <w:div w:id="243801132">
          <w:marLeft w:val="0"/>
          <w:marRight w:val="0"/>
          <w:marTop w:val="0"/>
          <w:marBottom w:val="0"/>
          <w:divBdr>
            <w:top w:val="none" w:sz="0" w:space="0" w:color="auto"/>
            <w:left w:val="none" w:sz="0" w:space="0" w:color="auto"/>
            <w:bottom w:val="none" w:sz="0" w:space="0" w:color="auto"/>
            <w:right w:val="none" w:sz="0" w:space="0" w:color="auto"/>
          </w:divBdr>
          <w:divsChild>
            <w:div w:id="1655524237">
              <w:marLeft w:val="0"/>
              <w:marRight w:val="0"/>
              <w:marTop w:val="0"/>
              <w:marBottom w:val="0"/>
              <w:divBdr>
                <w:top w:val="none" w:sz="0" w:space="0" w:color="auto"/>
                <w:left w:val="none" w:sz="0" w:space="0" w:color="auto"/>
                <w:bottom w:val="none" w:sz="0" w:space="0" w:color="auto"/>
                <w:right w:val="none" w:sz="0" w:space="0" w:color="auto"/>
              </w:divBdr>
            </w:div>
          </w:divsChild>
        </w:div>
        <w:div w:id="571237006">
          <w:marLeft w:val="0"/>
          <w:marRight w:val="0"/>
          <w:marTop w:val="0"/>
          <w:marBottom w:val="0"/>
          <w:divBdr>
            <w:top w:val="none" w:sz="0" w:space="0" w:color="auto"/>
            <w:left w:val="none" w:sz="0" w:space="0" w:color="auto"/>
            <w:bottom w:val="none" w:sz="0" w:space="0" w:color="auto"/>
            <w:right w:val="none" w:sz="0" w:space="0" w:color="auto"/>
          </w:divBdr>
          <w:divsChild>
            <w:div w:id="1123888375">
              <w:marLeft w:val="0"/>
              <w:marRight w:val="0"/>
              <w:marTop w:val="0"/>
              <w:marBottom w:val="0"/>
              <w:divBdr>
                <w:top w:val="none" w:sz="0" w:space="0" w:color="auto"/>
                <w:left w:val="none" w:sz="0" w:space="0" w:color="auto"/>
                <w:bottom w:val="none" w:sz="0" w:space="0" w:color="auto"/>
                <w:right w:val="none" w:sz="0" w:space="0" w:color="auto"/>
              </w:divBdr>
            </w:div>
          </w:divsChild>
        </w:div>
        <w:div w:id="687413013">
          <w:marLeft w:val="0"/>
          <w:marRight w:val="0"/>
          <w:marTop w:val="0"/>
          <w:marBottom w:val="0"/>
          <w:divBdr>
            <w:top w:val="none" w:sz="0" w:space="0" w:color="auto"/>
            <w:left w:val="none" w:sz="0" w:space="0" w:color="auto"/>
            <w:bottom w:val="none" w:sz="0" w:space="0" w:color="auto"/>
            <w:right w:val="none" w:sz="0" w:space="0" w:color="auto"/>
          </w:divBdr>
          <w:divsChild>
            <w:div w:id="278419810">
              <w:marLeft w:val="0"/>
              <w:marRight w:val="0"/>
              <w:marTop w:val="0"/>
              <w:marBottom w:val="0"/>
              <w:divBdr>
                <w:top w:val="none" w:sz="0" w:space="0" w:color="auto"/>
                <w:left w:val="none" w:sz="0" w:space="0" w:color="auto"/>
                <w:bottom w:val="none" w:sz="0" w:space="0" w:color="auto"/>
                <w:right w:val="none" w:sz="0" w:space="0" w:color="auto"/>
              </w:divBdr>
            </w:div>
          </w:divsChild>
        </w:div>
        <w:div w:id="1427770191">
          <w:marLeft w:val="0"/>
          <w:marRight w:val="0"/>
          <w:marTop w:val="0"/>
          <w:marBottom w:val="0"/>
          <w:divBdr>
            <w:top w:val="none" w:sz="0" w:space="0" w:color="auto"/>
            <w:left w:val="none" w:sz="0" w:space="0" w:color="auto"/>
            <w:bottom w:val="none" w:sz="0" w:space="0" w:color="auto"/>
            <w:right w:val="none" w:sz="0" w:space="0" w:color="auto"/>
          </w:divBdr>
          <w:divsChild>
            <w:div w:id="488521988">
              <w:marLeft w:val="0"/>
              <w:marRight w:val="0"/>
              <w:marTop w:val="0"/>
              <w:marBottom w:val="0"/>
              <w:divBdr>
                <w:top w:val="none" w:sz="0" w:space="0" w:color="auto"/>
                <w:left w:val="none" w:sz="0" w:space="0" w:color="auto"/>
                <w:bottom w:val="none" w:sz="0" w:space="0" w:color="auto"/>
                <w:right w:val="none" w:sz="0" w:space="0" w:color="auto"/>
              </w:divBdr>
            </w:div>
          </w:divsChild>
        </w:div>
        <w:div w:id="764612366">
          <w:marLeft w:val="0"/>
          <w:marRight w:val="0"/>
          <w:marTop w:val="0"/>
          <w:marBottom w:val="0"/>
          <w:divBdr>
            <w:top w:val="none" w:sz="0" w:space="0" w:color="auto"/>
            <w:left w:val="none" w:sz="0" w:space="0" w:color="auto"/>
            <w:bottom w:val="none" w:sz="0" w:space="0" w:color="auto"/>
            <w:right w:val="none" w:sz="0" w:space="0" w:color="auto"/>
          </w:divBdr>
          <w:divsChild>
            <w:div w:id="17886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2592">
      <w:bodyDiv w:val="1"/>
      <w:marLeft w:val="0"/>
      <w:marRight w:val="0"/>
      <w:marTop w:val="0"/>
      <w:marBottom w:val="0"/>
      <w:divBdr>
        <w:top w:val="none" w:sz="0" w:space="0" w:color="auto"/>
        <w:left w:val="none" w:sz="0" w:space="0" w:color="auto"/>
        <w:bottom w:val="none" w:sz="0" w:space="0" w:color="auto"/>
        <w:right w:val="none" w:sz="0" w:space="0" w:color="auto"/>
      </w:divBdr>
      <w:divsChild>
        <w:div w:id="1737164186">
          <w:marLeft w:val="0"/>
          <w:marRight w:val="0"/>
          <w:marTop w:val="0"/>
          <w:marBottom w:val="0"/>
          <w:divBdr>
            <w:top w:val="none" w:sz="0" w:space="0" w:color="auto"/>
            <w:left w:val="none" w:sz="0" w:space="0" w:color="auto"/>
            <w:bottom w:val="none" w:sz="0" w:space="0" w:color="auto"/>
            <w:right w:val="none" w:sz="0" w:space="0" w:color="auto"/>
          </w:divBdr>
          <w:divsChild>
            <w:div w:id="647785005">
              <w:marLeft w:val="0"/>
              <w:marRight w:val="0"/>
              <w:marTop w:val="0"/>
              <w:marBottom w:val="0"/>
              <w:divBdr>
                <w:top w:val="none" w:sz="0" w:space="0" w:color="auto"/>
                <w:left w:val="none" w:sz="0" w:space="0" w:color="auto"/>
                <w:bottom w:val="none" w:sz="0" w:space="0" w:color="auto"/>
                <w:right w:val="none" w:sz="0" w:space="0" w:color="auto"/>
              </w:divBdr>
            </w:div>
          </w:divsChild>
        </w:div>
        <w:div w:id="159006755">
          <w:marLeft w:val="0"/>
          <w:marRight w:val="0"/>
          <w:marTop w:val="0"/>
          <w:marBottom w:val="0"/>
          <w:divBdr>
            <w:top w:val="none" w:sz="0" w:space="0" w:color="auto"/>
            <w:left w:val="none" w:sz="0" w:space="0" w:color="auto"/>
            <w:bottom w:val="none" w:sz="0" w:space="0" w:color="auto"/>
            <w:right w:val="none" w:sz="0" w:space="0" w:color="auto"/>
          </w:divBdr>
          <w:divsChild>
            <w:div w:id="1701008006">
              <w:marLeft w:val="0"/>
              <w:marRight w:val="0"/>
              <w:marTop w:val="0"/>
              <w:marBottom w:val="0"/>
              <w:divBdr>
                <w:top w:val="none" w:sz="0" w:space="0" w:color="auto"/>
                <w:left w:val="none" w:sz="0" w:space="0" w:color="auto"/>
                <w:bottom w:val="none" w:sz="0" w:space="0" w:color="auto"/>
                <w:right w:val="none" w:sz="0" w:space="0" w:color="auto"/>
              </w:divBdr>
            </w:div>
          </w:divsChild>
        </w:div>
        <w:div w:id="1087574758">
          <w:marLeft w:val="0"/>
          <w:marRight w:val="0"/>
          <w:marTop w:val="0"/>
          <w:marBottom w:val="0"/>
          <w:divBdr>
            <w:top w:val="none" w:sz="0" w:space="0" w:color="auto"/>
            <w:left w:val="none" w:sz="0" w:space="0" w:color="auto"/>
            <w:bottom w:val="none" w:sz="0" w:space="0" w:color="auto"/>
            <w:right w:val="none" w:sz="0" w:space="0" w:color="auto"/>
          </w:divBdr>
          <w:divsChild>
            <w:div w:id="629481693">
              <w:marLeft w:val="0"/>
              <w:marRight w:val="0"/>
              <w:marTop w:val="0"/>
              <w:marBottom w:val="0"/>
              <w:divBdr>
                <w:top w:val="none" w:sz="0" w:space="0" w:color="auto"/>
                <w:left w:val="none" w:sz="0" w:space="0" w:color="auto"/>
                <w:bottom w:val="none" w:sz="0" w:space="0" w:color="auto"/>
                <w:right w:val="none" w:sz="0" w:space="0" w:color="auto"/>
              </w:divBdr>
            </w:div>
          </w:divsChild>
        </w:div>
        <w:div w:id="1205291281">
          <w:marLeft w:val="0"/>
          <w:marRight w:val="0"/>
          <w:marTop w:val="0"/>
          <w:marBottom w:val="0"/>
          <w:divBdr>
            <w:top w:val="none" w:sz="0" w:space="0" w:color="auto"/>
            <w:left w:val="none" w:sz="0" w:space="0" w:color="auto"/>
            <w:bottom w:val="none" w:sz="0" w:space="0" w:color="auto"/>
            <w:right w:val="none" w:sz="0" w:space="0" w:color="auto"/>
          </w:divBdr>
          <w:divsChild>
            <w:div w:id="383333381">
              <w:marLeft w:val="0"/>
              <w:marRight w:val="0"/>
              <w:marTop w:val="0"/>
              <w:marBottom w:val="0"/>
              <w:divBdr>
                <w:top w:val="none" w:sz="0" w:space="0" w:color="auto"/>
                <w:left w:val="none" w:sz="0" w:space="0" w:color="auto"/>
                <w:bottom w:val="none" w:sz="0" w:space="0" w:color="auto"/>
                <w:right w:val="none" w:sz="0" w:space="0" w:color="auto"/>
              </w:divBdr>
            </w:div>
          </w:divsChild>
        </w:div>
        <w:div w:id="1155489781">
          <w:marLeft w:val="0"/>
          <w:marRight w:val="0"/>
          <w:marTop w:val="0"/>
          <w:marBottom w:val="0"/>
          <w:divBdr>
            <w:top w:val="none" w:sz="0" w:space="0" w:color="auto"/>
            <w:left w:val="none" w:sz="0" w:space="0" w:color="auto"/>
            <w:bottom w:val="none" w:sz="0" w:space="0" w:color="auto"/>
            <w:right w:val="none" w:sz="0" w:space="0" w:color="auto"/>
          </w:divBdr>
          <w:divsChild>
            <w:div w:id="948585155">
              <w:marLeft w:val="0"/>
              <w:marRight w:val="0"/>
              <w:marTop w:val="0"/>
              <w:marBottom w:val="0"/>
              <w:divBdr>
                <w:top w:val="none" w:sz="0" w:space="0" w:color="auto"/>
                <w:left w:val="none" w:sz="0" w:space="0" w:color="auto"/>
                <w:bottom w:val="none" w:sz="0" w:space="0" w:color="auto"/>
                <w:right w:val="none" w:sz="0" w:space="0" w:color="auto"/>
              </w:divBdr>
            </w:div>
          </w:divsChild>
        </w:div>
        <w:div w:id="473567350">
          <w:marLeft w:val="0"/>
          <w:marRight w:val="0"/>
          <w:marTop w:val="0"/>
          <w:marBottom w:val="0"/>
          <w:divBdr>
            <w:top w:val="none" w:sz="0" w:space="0" w:color="auto"/>
            <w:left w:val="none" w:sz="0" w:space="0" w:color="auto"/>
            <w:bottom w:val="none" w:sz="0" w:space="0" w:color="auto"/>
            <w:right w:val="none" w:sz="0" w:space="0" w:color="auto"/>
          </w:divBdr>
          <w:divsChild>
            <w:div w:id="1414816075">
              <w:marLeft w:val="0"/>
              <w:marRight w:val="0"/>
              <w:marTop w:val="0"/>
              <w:marBottom w:val="0"/>
              <w:divBdr>
                <w:top w:val="none" w:sz="0" w:space="0" w:color="auto"/>
                <w:left w:val="none" w:sz="0" w:space="0" w:color="auto"/>
                <w:bottom w:val="none" w:sz="0" w:space="0" w:color="auto"/>
                <w:right w:val="none" w:sz="0" w:space="0" w:color="auto"/>
              </w:divBdr>
            </w:div>
          </w:divsChild>
        </w:div>
        <w:div w:id="1175461387">
          <w:marLeft w:val="0"/>
          <w:marRight w:val="0"/>
          <w:marTop w:val="0"/>
          <w:marBottom w:val="0"/>
          <w:divBdr>
            <w:top w:val="none" w:sz="0" w:space="0" w:color="auto"/>
            <w:left w:val="none" w:sz="0" w:space="0" w:color="auto"/>
            <w:bottom w:val="none" w:sz="0" w:space="0" w:color="auto"/>
            <w:right w:val="none" w:sz="0" w:space="0" w:color="auto"/>
          </w:divBdr>
          <w:divsChild>
            <w:div w:id="339628666">
              <w:marLeft w:val="0"/>
              <w:marRight w:val="0"/>
              <w:marTop w:val="0"/>
              <w:marBottom w:val="0"/>
              <w:divBdr>
                <w:top w:val="none" w:sz="0" w:space="0" w:color="auto"/>
                <w:left w:val="none" w:sz="0" w:space="0" w:color="auto"/>
                <w:bottom w:val="none" w:sz="0" w:space="0" w:color="auto"/>
                <w:right w:val="none" w:sz="0" w:space="0" w:color="auto"/>
              </w:divBdr>
            </w:div>
          </w:divsChild>
        </w:div>
        <w:div w:id="1155803955">
          <w:marLeft w:val="0"/>
          <w:marRight w:val="0"/>
          <w:marTop w:val="0"/>
          <w:marBottom w:val="0"/>
          <w:divBdr>
            <w:top w:val="none" w:sz="0" w:space="0" w:color="auto"/>
            <w:left w:val="none" w:sz="0" w:space="0" w:color="auto"/>
            <w:bottom w:val="none" w:sz="0" w:space="0" w:color="auto"/>
            <w:right w:val="none" w:sz="0" w:space="0" w:color="auto"/>
          </w:divBdr>
          <w:divsChild>
            <w:div w:id="799110671">
              <w:marLeft w:val="0"/>
              <w:marRight w:val="0"/>
              <w:marTop w:val="0"/>
              <w:marBottom w:val="0"/>
              <w:divBdr>
                <w:top w:val="none" w:sz="0" w:space="0" w:color="auto"/>
                <w:left w:val="none" w:sz="0" w:space="0" w:color="auto"/>
                <w:bottom w:val="none" w:sz="0" w:space="0" w:color="auto"/>
                <w:right w:val="none" w:sz="0" w:space="0" w:color="auto"/>
              </w:divBdr>
            </w:div>
          </w:divsChild>
        </w:div>
        <w:div w:id="263269519">
          <w:marLeft w:val="0"/>
          <w:marRight w:val="0"/>
          <w:marTop w:val="0"/>
          <w:marBottom w:val="0"/>
          <w:divBdr>
            <w:top w:val="none" w:sz="0" w:space="0" w:color="auto"/>
            <w:left w:val="none" w:sz="0" w:space="0" w:color="auto"/>
            <w:bottom w:val="none" w:sz="0" w:space="0" w:color="auto"/>
            <w:right w:val="none" w:sz="0" w:space="0" w:color="auto"/>
          </w:divBdr>
          <w:divsChild>
            <w:div w:id="1449664825">
              <w:marLeft w:val="0"/>
              <w:marRight w:val="0"/>
              <w:marTop w:val="0"/>
              <w:marBottom w:val="0"/>
              <w:divBdr>
                <w:top w:val="none" w:sz="0" w:space="0" w:color="auto"/>
                <w:left w:val="none" w:sz="0" w:space="0" w:color="auto"/>
                <w:bottom w:val="none" w:sz="0" w:space="0" w:color="auto"/>
                <w:right w:val="none" w:sz="0" w:space="0" w:color="auto"/>
              </w:divBdr>
            </w:div>
          </w:divsChild>
        </w:div>
        <w:div w:id="296372235">
          <w:marLeft w:val="0"/>
          <w:marRight w:val="0"/>
          <w:marTop w:val="0"/>
          <w:marBottom w:val="0"/>
          <w:divBdr>
            <w:top w:val="none" w:sz="0" w:space="0" w:color="auto"/>
            <w:left w:val="none" w:sz="0" w:space="0" w:color="auto"/>
            <w:bottom w:val="none" w:sz="0" w:space="0" w:color="auto"/>
            <w:right w:val="none" w:sz="0" w:space="0" w:color="auto"/>
          </w:divBdr>
          <w:divsChild>
            <w:div w:id="233125699">
              <w:marLeft w:val="0"/>
              <w:marRight w:val="0"/>
              <w:marTop w:val="0"/>
              <w:marBottom w:val="0"/>
              <w:divBdr>
                <w:top w:val="none" w:sz="0" w:space="0" w:color="auto"/>
                <w:left w:val="none" w:sz="0" w:space="0" w:color="auto"/>
                <w:bottom w:val="none" w:sz="0" w:space="0" w:color="auto"/>
                <w:right w:val="none" w:sz="0" w:space="0" w:color="auto"/>
              </w:divBdr>
            </w:div>
            <w:div w:id="276909018">
              <w:marLeft w:val="0"/>
              <w:marRight w:val="0"/>
              <w:marTop w:val="0"/>
              <w:marBottom w:val="0"/>
              <w:divBdr>
                <w:top w:val="none" w:sz="0" w:space="0" w:color="auto"/>
                <w:left w:val="none" w:sz="0" w:space="0" w:color="auto"/>
                <w:bottom w:val="none" w:sz="0" w:space="0" w:color="auto"/>
                <w:right w:val="none" w:sz="0" w:space="0" w:color="auto"/>
              </w:divBdr>
            </w:div>
          </w:divsChild>
        </w:div>
        <w:div w:id="1856963452">
          <w:marLeft w:val="0"/>
          <w:marRight w:val="0"/>
          <w:marTop w:val="0"/>
          <w:marBottom w:val="0"/>
          <w:divBdr>
            <w:top w:val="none" w:sz="0" w:space="0" w:color="auto"/>
            <w:left w:val="none" w:sz="0" w:space="0" w:color="auto"/>
            <w:bottom w:val="none" w:sz="0" w:space="0" w:color="auto"/>
            <w:right w:val="none" w:sz="0" w:space="0" w:color="auto"/>
          </w:divBdr>
          <w:divsChild>
            <w:div w:id="1613240628">
              <w:marLeft w:val="0"/>
              <w:marRight w:val="0"/>
              <w:marTop w:val="0"/>
              <w:marBottom w:val="0"/>
              <w:divBdr>
                <w:top w:val="none" w:sz="0" w:space="0" w:color="auto"/>
                <w:left w:val="none" w:sz="0" w:space="0" w:color="auto"/>
                <w:bottom w:val="none" w:sz="0" w:space="0" w:color="auto"/>
                <w:right w:val="none" w:sz="0" w:space="0" w:color="auto"/>
              </w:divBdr>
            </w:div>
          </w:divsChild>
        </w:div>
        <w:div w:id="2116099240">
          <w:marLeft w:val="0"/>
          <w:marRight w:val="0"/>
          <w:marTop w:val="0"/>
          <w:marBottom w:val="0"/>
          <w:divBdr>
            <w:top w:val="none" w:sz="0" w:space="0" w:color="auto"/>
            <w:left w:val="none" w:sz="0" w:space="0" w:color="auto"/>
            <w:bottom w:val="none" w:sz="0" w:space="0" w:color="auto"/>
            <w:right w:val="none" w:sz="0" w:space="0" w:color="auto"/>
          </w:divBdr>
          <w:divsChild>
            <w:div w:id="615598936">
              <w:marLeft w:val="0"/>
              <w:marRight w:val="0"/>
              <w:marTop w:val="0"/>
              <w:marBottom w:val="0"/>
              <w:divBdr>
                <w:top w:val="none" w:sz="0" w:space="0" w:color="auto"/>
                <w:left w:val="none" w:sz="0" w:space="0" w:color="auto"/>
                <w:bottom w:val="none" w:sz="0" w:space="0" w:color="auto"/>
                <w:right w:val="none" w:sz="0" w:space="0" w:color="auto"/>
              </w:divBdr>
            </w:div>
          </w:divsChild>
        </w:div>
        <w:div w:id="2007129427">
          <w:marLeft w:val="0"/>
          <w:marRight w:val="0"/>
          <w:marTop w:val="0"/>
          <w:marBottom w:val="0"/>
          <w:divBdr>
            <w:top w:val="none" w:sz="0" w:space="0" w:color="auto"/>
            <w:left w:val="none" w:sz="0" w:space="0" w:color="auto"/>
            <w:bottom w:val="none" w:sz="0" w:space="0" w:color="auto"/>
            <w:right w:val="none" w:sz="0" w:space="0" w:color="auto"/>
          </w:divBdr>
          <w:divsChild>
            <w:div w:id="1613169714">
              <w:marLeft w:val="0"/>
              <w:marRight w:val="0"/>
              <w:marTop w:val="0"/>
              <w:marBottom w:val="0"/>
              <w:divBdr>
                <w:top w:val="none" w:sz="0" w:space="0" w:color="auto"/>
                <w:left w:val="none" w:sz="0" w:space="0" w:color="auto"/>
                <w:bottom w:val="none" w:sz="0" w:space="0" w:color="auto"/>
                <w:right w:val="none" w:sz="0" w:space="0" w:color="auto"/>
              </w:divBdr>
            </w:div>
          </w:divsChild>
        </w:div>
        <w:div w:id="655450039">
          <w:marLeft w:val="0"/>
          <w:marRight w:val="0"/>
          <w:marTop w:val="0"/>
          <w:marBottom w:val="0"/>
          <w:divBdr>
            <w:top w:val="none" w:sz="0" w:space="0" w:color="auto"/>
            <w:left w:val="none" w:sz="0" w:space="0" w:color="auto"/>
            <w:bottom w:val="none" w:sz="0" w:space="0" w:color="auto"/>
            <w:right w:val="none" w:sz="0" w:space="0" w:color="auto"/>
          </w:divBdr>
          <w:divsChild>
            <w:div w:id="1791430716">
              <w:marLeft w:val="0"/>
              <w:marRight w:val="0"/>
              <w:marTop w:val="0"/>
              <w:marBottom w:val="0"/>
              <w:divBdr>
                <w:top w:val="none" w:sz="0" w:space="0" w:color="auto"/>
                <w:left w:val="none" w:sz="0" w:space="0" w:color="auto"/>
                <w:bottom w:val="none" w:sz="0" w:space="0" w:color="auto"/>
                <w:right w:val="none" w:sz="0" w:space="0" w:color="auto"/>
              </w:divBdr>
            </w:div>
            <w:div w:id="1827285070">
              <w:marLeft w:val="0"/>
              <w:marRight w:val="0"/>
              <w:marTop w:val="0"/>
              <w:marBottom w:val="0"/>
              <w:divBdr>
                <w:top w:val="none" w:sz="0" w:space="0" w:color="auto"/>
                <w:left w:val="none" w:sz="0" w:space="0" w:color="auto"/>
                <w:bottom w:val="none" w:sz="0" w:space="0" w:color="auto"/>
                <w:right w:val="none" w:sz="0" w:space="0" w:color="auto"/>
              </w:divBdr>
            </w:div>
            <w:div w:id="1374036124">
              <w:marLeft w:val="0"/>
              <w:marRight w:val="0"/>
              <w:marTop w:val="0"/>
              <w:marBottom w:val="0"/>
              <w:divBdr>
                <w:top w:val="none" w:sz="0" w:space="0" w:color="auto"/>
                <w:left w:val="none" w:sz="0" w:space="0" w:color="auto"/>
                <w:bottom w:val="none" w:sz="0" w:space="0" w:color="auto"/>
                <w:right w:val="none" w:sz="0" w:space="0" w:color="auto"/>
              </w:divBdr>
            </w:div>
            <w:div w:id="614555389">
              <w:marLeft w:val="0"/>
              <w:marRight w:val="0"/>
              <w:marTop w:val="0"/>
              <w:marBottom w:val="0"/>
              <w:divBdr>
                <w:top w:val="none" w:sz="0" w:space="0" w:color="auto"/>
                <w:left w:val="none" w:sz="0" w:space="0" w:color="auto"/>
                <w:bottom w:val="none" w:sz="0" w:space="0" w:color="auto"/>
                <w:right w:val="none" w:sz="0" w:space="0" w:color="auto"/>
              </w:divBdr>
            </w:div>
          </w:divsChild>
        </w:div>
        <w:div w:id="2104958651">
          <w:marLeft w:val="0"/>
          <w:marRight w:val="0"/>
          <w:marTop w:val="0"/>
          <w:marBottom w:val="0"/>
          <w:divBdr>
            <w:top w:val="none" w:sz="0" w:space="0" w:color="auto"/>
            <w:left w:val="none" w:sz="0" w:space="0" w:color="auto"/>
            <w:bottom w:val="none" w:sz="0" w:space="0" w:color="auto"/>
            <w:right w:val="none" w:sz="0" w:space="0" w:color="auto"/>
          </w:divBdr>
          <w:divsChild>
            <w:div w:id="62994505">
              <w:marLeft w:val="0"/>
              <w:marRight w:val="0"/>
              <w:marTop w:val="0"/>
              <w:marBottom w:val="0"/>
              <w:divBdr>
                <w:top w:val="none" w:sz="0" w:space="0" w:color="auto"/>
                <w:left w:val="none" w:sz="0" w:space="0" w:color="auto"/>
                <w:bottom w:val="none" w:sz="0" w:space="0" w:color="auto"/>
                <w:right w:val="none" w:sz="0" w:space="0" w:color="auto"/>
              </w:divBdr>
            </w:div>
            <w:div w:id="1535003133">
              <w:marLeft w:val="0"/>
              <w:marRight w:val="0"/>
              <w:marTop w:val="0"/>
              <w:marBottom w:val="0"/>
              <w:divBdr>
                <w:top w:val="none" w:sz="0" w:space="0" w:color="auto"/>
                <w:left w:val="none" w:sz="0" w:space="0" w:color="auto"/>
                <w:bottom w:val="none" w:sz="0" w:space="0" w:color="auto"/>
                <w:right w:val="none" w:sz="0" w:space="0" w:color="auto"/>
              </w:divBdr>
            </w:div>
          </w:divsChild>
        </w:div>
        <w:div w:id="903487706">
          <w:marLeft w:val="0"/>
          <w:marRight w:val="0"/>
          <w:marTop w:val="0"/>
          <w:marBottom w:val="0"/>
          <w:divBdr>
            <w:top w:val="none" w:sz="0" w:space="0" w:color="auto"/>
            <w:left w:val="none" w:sz="0" w:space="0" w:color="auto"/>
            <w:bottom w:val="none" w:sz="0" w:space="0" w:color="auto"/>
            <w:right w:val="none" w:sz="0" w:space="0" w:color="auto"/>
          </w:divBdr>
          <w:divsChild>
            <w:div w:id="244149307">
              <w:marLeft w:val="0"/>
              <w:marRight w:val="0"/>
              <w:marTop w:val="0"/>
              <w:marBottom w:val="0"/>
              <w:divBdr>
                <w:top w:val="none" w:sz="0" w:space="0" w:color="auto"/>
                <w:left w:val="none" w:sz="0" w:space="0" w:color="auto"/>
                <w:bottom w:val="none" w:sz="0" w:space="0" w:color="auto"/>
                <w:right w:val="none" w:sz="0" w:space="0" w:color="auto"/>
              </w:divBdr>
            </w:div>
          </w:divsChild>
        </w:div>
        <w:div w:id="1274092443">
          <w:marLeft w:val="0"/>
          <w:marRight w:val="0"/>
          <w:marTop w:val="0"/>
          <w:marBottom w:val="0"/>
          <w:divBdr>
            <w:top w:val="none" w:sz="0" w:space="0" w:color="auto"/>
            <w:left w:val="none" w:sz="0" w:space="0" w:color="auto"/>
            <w:bottom w:val="none" w:sz="0" w:space="0" w:color="auto"/>
            <w:right w:val="none" w:sz="0" w:space="0" w:color="auto"/>
          </w:divBdr>
          <w:divsChild>
            <w:div w:id="1705054865">
              <w:marLeft w:val="0"/>
              <w:marRight w:val="0"/>
              <w:marTop w:val="0"/>
              <w:marBottom w:val="0"/>
              <w:divBdr>
                <w:top w:val="none" w:sz="0" w:space="0" w:color="auto"/>
                <w:left w:val="none" w:sz="0" w:space="0" w:color="auto"/>
                <w:bottom w:val="none" w:sz="0" w:space="0" w:color="auto"/>
                <w:right w:val="none" w:sz="0" w:space="0" w:color="auto"/>
              </w:divBdr>
            </w:div>
          </w:divsChild>
        </w:div>
        <w:div w:id="1543401408">
          <w:marLeft w:val="0"/>
          <w:marRight w:val="0"/>
          <w:marTop w:val="0"/>
          <w:marBottom w:val="0"/>
          <w:divBdr>
            <w:top w:val="none" w:sz="0" w:space="0" w:color="auto"/>
            <w:left w:val="none" w:sz="0" w:space="0" w:color="auto"/>
            <w:bottom w:val="none" w:sz="0" w:space="0" w:color="auto"/>
            <w:right w:val="none" w:sz="0" w:space="0" w:color="auto"/>
          </w:divBdr>
          <w:divsChild>
            <w:div w:id="471211036">
              <w:marLeft w:val="0"/>
              <w:marRight w:val="0"/>
              <w:marTop w:val="0"/>
              <w:marBottom w:val="0"/>
              <w:divBdr>
                <w:top w:val="none" w:sz="0" w:space="0" w:color="auto"/>
                <w:left w:val="none" w:sz="0" w:space="0" w:color="auto"/>
                <w:bottom w:val="none" w:sz="0" w:space="0" w:color="auto"/>
                <w:right w:val="none" w:sz="0" w:space="0" w:color="auto"/>
              </w:divBdr>
            </w:div>
          </w:divsChild>
        </w:div>
        <w:div w:id="1984461960">
          <w:marLeft w:val="0"/>
          <w:marRight w:val="0"/>
          <w:marTop w:val="0"/>
          <w:marBottom w:val="0"/>
          <w:divBdr>
            <w:top w:val="none" w:sz="0" w:space="0" w:color="auto"/>
            <w:left w:val="none" w:sz="0" w:space="0" w:color="auto"/>
            <w:bottom w:val="none" w:sz="0" w:space="0" w:color="auto"/>
            <w:right w:val="none" w:sz="0" w:space="0" w:color="auto"/>
          </w:divBdr>
          <w:divsChild>
            <w:div w:id="841504440">
              <w:marLeft w:val="0"/>
              <w:marRight w:val="0"/>
              <w:marTop w:val="0"/>
              <w:marBottom w:val="0"/>
              <w:divBdr>
                <w:top w:val="none" w:sz="0" w:space="0" w:color="auto"/>
                <w:left w:val="none" w:sz="0" w:space="0" w:color="auto"/>
                <w:bottom w:val="none" w:sz="0" w:space="0" w:color="auto"/>
                <w:right w:val="none" w:sz="0" w:space="0" w:color="auto"/>
              </w:divBdr>
            </w:div>
          </w:divsChild>
        </w:div>
        <w:div w:id="699741100">
          <w:marLeft w:val="0"/>
          <w:marRight w:val="0"/>
          <w:marTop w:val="0"/>
          <w:marBottom w:val="0"/>
          <w:divBdr>
            <w:top w:val="none" w:sz="0" w:space="0" w:color="auto"/>
            <w:left w:val="none" w:sz="0" w:space="0" w:color="auto"/>
            <w:bottom w:val="none" w:sz="0" w:space="0" w:color="auto"/>
            <w:right w:val="none" w:sz="0" w:space="0" w:color="auto"/>
          </w:divBdr>
          <w:divsChild>
            <w:div w:id="294532337">
              <w:marLeft w:val="0"/>
              <w:marRight w:val="0"/>
              <w:marTop w:val="0"/>
              <w:marBottom w:val="0"/>
              <w:divBdr>
                <w:top w:val="none" w:sz="0" w:space="0" w:color="auto"/>
                <w:left w:val="none" w:sz="0" w:space="0" w:color="auto"/>
                <w:bottom w:val="none" w:sz="0" w:space="0" w:color="auto"/>
                <w:right w:val="none" w:sz="0" w:space="0" w:color="auto"/>
              </w:divBdr>
            </w:div>
          </w:divsChild>
        </w:div>
        <w:div w:id="1252205770">
          <w:marLeft w:val="0"/>
          <w:marRight w:val="0"/>
          <w:marTop w:val="0"/>
          <w:marBottom w:val="0"/>
          <w:divBdr>
            <w:top w:val="none" w:sz="0" w:space="0" w:color="auto"/>
            <w:left w:val="none" w:sz="0" w:space="0" w:color="auto"/>
            <w:bottom w:val="none" w:sz="0" w:space="0" w:color="auto"/>
            <w:right w:val="none" w:sz="0" w:space="0" w:color="auto"/>
          </w:divBdr>
          <w:divsChild>
            <w:div w:id="1998142780">
              <w:marLeft w:val="0"/>
              <w:marRight w:val="0"/>
              <w:marTop w:val="0"/>
              <w:marBottom w:val="0"/>
              <w:divBdr>
                <w:top w:val="none" w:sz="0" w:space="0" w:color="auto"/>
                <w:left w:val="none" w:sz="0" w:space="0" w:color="auto"/>
                <w:bottom w:val="none" w:sz="0" w:space="0" w:color="auto"/>
                <w:right w:val="none" w:sz="0" w:space="0" w:color="auto"/>
              </w:divBdr>
            </w:div>
            <w:div w:id="1377003215">
              <w:marLeft w:val="0"/>
              <w:marRight w:val="0"/>
              <w:marTop w:val="0"/>
              <w:marBottom w:val="0"/>
              <w:divBdr>
                <w:top w:val="none" w:sz="0" w:space="0" w:color="auto"/>
                <w:left w:val="none" w:sz="0" w:space="0" w:color="auto"/>
                <w:bottom w:val="none" w:sz="0" w:space="0" w:color="auto"/>
                <w:right w:val="none" w:sz="0" w:space="0" w:color="auto"/>
              </w:divBdr>
            </w:div>
          </w:divsChild>
        </w:div>
        <w:div w:id="2025352724">
          <w:marLeft w:val="0"/>
          <w:marRight w:val="0"/>
          <w:marTop w:val="0"/>
          <w:marBottom w:val="0"/>
          <w:divBdr>
            <w:top w:val="none" w:sz="0" w:space="0" w:color="auto"/>
            <w:left w:val="none" w:sz="0" w:space="0" w:color="auto"/>
            <w:bottom w:val="none" w:sz="0" w:space="0" w:color="auto"/>
            <w:right w:val="none" w:sz="0" w:space="0" w:color="auto"/>
          </w:divBdr>
          <w:divsChild>
            <w:div w:id="1742216154">
              <w:marLeft w:val="0"/>
              <w:marRight w:val="0"/>
              <w:marTop w:val="0"/>
              <w:marBottom w:val="0"/>
              <w:divBdr>
                <w:top w:val="none" w:sz="0" w:space="0" w:color="auto"/>
                <w:left w:val="none" w:sz="0" w:space="0" w:color="auto"/>
                <w:bottom w:val="none" w:sz="0" w:space="0" w:color="auto"/>
                <w:right w:val="none" w:sz="0" w:space="0" w:color="auto"/>
              </w:divBdr>
            </w:div>
          </w:divsChild>
        </w:div>
        <w:div w:id="864246304">
          <w:marLeft w:val="0"/>
          <w:marRight w:val="0"/>
          <w:marTop w:val="0"/>
          <w:marBottom w:val="0"/>
          <w:divBdr>
            <w:top w:val="none" w:sz="0" w:space="0" w:color="auto"/>
            <w:left w:val="none" w:sz="0" w:space="0" w:color="auto"/>
            <w:bottom w:val="none" w:sz="0" w:space="0" w:color="auto"/>
            <w:right w:val="none" w:sz="0" w:space="0" w:color="auto"/>
          </w:divBdr>
          <w:divsChild>
            <w:div w:id="755590549">
              <w:marLeft w:val="0"/>
              <w:marRight w:val="0"/>
              <w:marTop w:val="0"/>
              <w:marBottom w:val="0"/>
              <w:divBdr>
                <w:top w:val="none" w:sz="0" w:space="0" w:color="auto"/>
                <w:left w:val="none" w:sz="0" w:space="0" w:color="auto"/>
                <w:bottom w:val="none" w:sz="0" w:space="0" w:color="auto"/>
                <w:right w:val="none" w:sz="0" w:space="0" w:color="auto"/>
              </w:divBdr>
            </w:div>
          </w:divsChild>
        </w:div>
        <w:div w:id="1436903107">
          <w:marLeft w:val="0"/>
          <w:marRight w:val="0"/>
          <w:marTop w:val="0"/>
          <w:marBottom w:val="0"/>
          <w:divBdr>
            <w:top w:val="none" w:sz="0" w:space="0" w:color="auto"/>
            <w:left w:val="none" w:sz="0" w:space="0" w:color="auto"/>
            <w:bottom w:val="none" w:sz="0" w:space="0" w:color="auto"/>
            <w:right w:val="none" w:sz="0" w:space="0" w:color="auto"/>
          </w:divBdr>
          <w:divsChild>
            <w:div w:id="591208145">
              <w:marLeft w:val="0"/>
              <w:marRight w:val="0"/>
              <w:marTop w:val="0"/>
              <w:marBottom w:val="0"/>
              <w:divBdr>
                <w:top w:val="none" w:sz="0" w:space="0" w:color="auto"/>
                <w:left w:val="none" w:sz="0" w:space="0" w:color="auto"/>
                <w:bottom w:val="none" w:sz="0" w:space="0" w:color="auto"/>
                <w:right w:val="none" w:sz="0" w:space="0" w:color="auto"/>
              </w:divBdr>
            </w:div>
          </w:divsChild>
        </w:div>
        <w:div w:id="944313278">
          <w:marLeft w:val="0"/>
          <w:marRight w:val="0"/>
          <w:marTop w:val="0"/>
          <w:marBottom w:val="0"/>
          <w:divBdr>
            <w:top w:val="none" w:sz="0" w:space="0" w:color="auto"/>
            <w:left w:val="none" w:sz="0" w:space="0" w:color="auto"/>
            <w:bottom w:val="none" w:sz="0" w:space="0" w:color="auto"/>
            <w:right w:val="none" w:sz="0" w:space="0" w:color="auto"/>
          </w:divBdr>
          <w:divsChild>
            <w:div w:id="2085567487">
              <w:marLeft w:val="0"/>
              <w:marRight w:val="0"/>
              <w:marTop w:val="0"/>
              <w:marBottom w:val="0"/>
              <w:divBdr>
                <w:top w:val="none" w:sz="0" w:space="0" w:color="auto"/>
                <w:left w:val="none" w:sz="0" w:space="0" w:color="auto"/>
                <w:bottom w:val="none" w:sz="0" w:space="0" w:color="auto"/>
                <w:right w:val="none" w:sz="0" w:space="0" w:color="auto"/>
              </w:divBdr>
            </w:div>
          </w:divsChild>
        </w:div>
        <w:div w:id="252279209">
          <w:marLeft w:val="0"/>
          <w:marRight w:val="0"/>
          <w:marTop w:val="0"/>
          <w:marBottom w:val="0"/>
          <w:divBdr>
            <w:top w:val="none" w:sz="0" w:space="0" w:color="auto"/>
            <w:left w:val="none" w:sz="0" w:space="0" w:color="auto"/>
            <w:bottom w:val="none" w:sz="0" w:space="0" w:color="auto"/>
            <w:right w:val="none" w:sz="0" w:space="0" w:color="auto"/>
          </w:divBdr>
          <w:divsChild>
            <w:div w:id="1782607520">
              <w:marLeft w:val="0"/>
              <w:marRight w:val="0"/>
              <w:marTop w:val="0"/>
              <w:marBottom w:val="0"/>
              <w:divBdr>
                <w:top w:val="none" w:sz="0" w:space="0" w:color="auto"/>
                <w:left w:val="none" w:sz="0" w:space="0" w:color="auto"/>
                <w:bottom w:val="none" w:sz="0" w:space="0" w:color="auto"/>
                <w:right w:val="none" w:sz="0" w:space="0" w:color="auto"/>
              </w:divBdr>
            </w:div>
          </w:divsChild>
        </w:div>
        <w:div w:id="1826628847">
          <w:marLeft w:val="0"/>
          <w:marRight w:val="0"/>
          <w:marTop w:val="0"/>
          <w:marBottom w:val="0"/>
          <w:divBdr>
            <w:top w:val="none" w:sz="0" w:space="0" w:color="auto"/>
            <w:left w:val="none" w:sz="0" w:space="0" w:color="auto"/>
            <w:bottom w:val="none" w:sz="0" w:space="0" w:color="auto"/>
            <w:right w:val="none" w:sz="0" w:space="0" w:color="auto"/>
          </w:divBdr>
          <w:divsChild>
            <w:div w:id="1993100325">
              <w:marLeft w:val="0"/>
              <w:marRight w:val="0"/>
              <w:marTop w:val="0"/>
              <w:marBottom w:val="0"/>
              <w:divBdr>
                <w:top w:val="none" w:sz="0" w:space="0" w:color="auto"/>
                <w:left w:val="none" w:sz="0" w:space="0" w:color="auto"/>
                <w:bottom w:val="none" w:sz="0" w:space="0" w:color="auto"/>
                <w:right w:val="none" w:sz="0" w:space="0" w:color="auto"/>
              </w:divBdr>
            </w:div>
            <w:div w:id="1266041967">
              <w:marLeft w:val="0"/>
              <w:marRight w:val="0"/>
              <w:marTop w:val="0"/>
              <w:marBottom w:val="0"/>
              <w:divBdr>
                <w:top w:val="none" w:sz="0" w:space="0" w:color="auto"/>
                <w:left w:val="none" w:sz="0" w:space="0" w:color="auto"/>
                <w:bottom w:val="none" w:sz="0" w:space="0" w:color="auto"/>
                <w:right w:val="none" w:sz="0" w:space="0" w:color="auto"/>
              </w:divBdr>
            </w:div>
            <w:div w:id="1612471595">
              <w:marLeft w:val="0"/>
              <w:marRight w:val="0"/>
              <w:marTop w:val="0"/>
              <w:marBottom w:val="0"/>
              <w:divBdr>
                <w:top w:val="none" w:sz="0" w:space="0" w:color="auto"/>
                <w:left w:val="none" w:sz="0" w:space="0" w:color="auto"/>
                <w:bottom w:val="none" w:sz="0" w:space="0" w:color="auto"/>
                <w:right w:val="none" w:sz="0" w:space="0" w:color="auto"/>
              </w:divBdr>
            </w:div>
          </w:divsChild>
        </w:div>
        <w:div w:id="1361274434">
          <w:marLeft w:val="0"/>
          <w:marRight w:val="0"/>
          <w:marTop w:val="0"/>
          <w:marBottom w:val="0"/>
          <w:divBdr>
            <w:top w:val="none" w:sz="0" w:space="0" w:color="auto"/>
            <w:left w:val="none" w:sz="0" w:space="0" w:color="auto"/>
            <w:bottom w:val="none" w:sz="0" w:space="0" w:color="auto"/>
            <w:right w:val="none" w:sz="0" w:space="0" w:color="auto"/>
          </w:divBdr>
          <w:divsChild>
            <w:div w:id="1809666246">
              <w:marLeft w:val="0"/>
              <w:marRight w:val="0"/>
              <w:marTop w:val="0"/>
              <w:marBottom w:val="0"/>
              <w:divBdr>
                <w:top w:val="none" w:sz="0" w:space="0" w:color="auto"/>
                <w:left w:val="none" w:sz="0" w:space="0" w:color="auto"/>
                <w:bottom w:val="none" w:sz="0" w:space="0" w:color="auto"/>
                <w:right w:val="none" w:sz="0" w:space="0" w:color="auto"/>
              </w:divBdr>
            </w:div>
          </w:divsChild>
        </w:div>
        <w:div w:id="1797484823">
          <w:marLeft w:val="0"/>
          <w:marRight w:val="0"/>
          <w:marTop w:val="0"/>
          <w:marBottom w:val="0"/>
          <w:divBdr>
            <w:top w:val="none" w:sz="0" w:space="0" w:color="auto"/>
            <w:left w:val="none" w:sz="0" w:space="0" w:color="auto"/>
            <w:bottom w:val="none" w:sz="0" w:space="0" w:color="auto"/>
            <w:right w:val="none" w:sz="0" w:space="0" w:color="auto"/>
          </w:divBdr>
          <w:divsChild>
            <w:div w:id="401951402">
              <w:marLeft w:val="0"/>
              <w:marRight w:val="0"/>
              <w:marTop w:val="0"/>
              <w:marBottom w:val="0"/>
              <w:divBdr>
                <w:top w:val="none" w:sz="0" w:space="0" w:color="auto"/>
                <w:left w:val="none" w:sz="0" w:space="0" w:color="auto"/>
                <w:bottom w:val="none" w:sz="0" w:space="0" w:color="auto"/>
                <w:right w:val="none" w:sz="0" w:space="0" w:color="auto"/>
              </w:divBdr>
            </w:div>
          </w:divsChild>
        </w:div>
        <w:div w:id="1771075178">
          <w:marLeft w:val="0"/>
          <w:marRight w:val="0"/>
          <w:marTop w:val="0"/>
          <w:marBottom w:val="0"/>
          <w:divBdr>
            <w:top w:val="none" w:sz="0" w:space="0" w:color="auto"/>
            <w:left w:val="none" w:sz="0" w:space="0" w:color="auto"/>
            <w:bottom w:val="none" w:sz="0" w:space="0" w:color="auto"/>
            <w:right w:val="none" w:sz="0" w:space="0" w:color="auto"/>
          </w:divBdr>
          <w:divsChild>
            <w:div w:id="991759957">
              <w:marLeft w:val="0"/>
              <w:marRight w:val="0"/>
              <w:marTop w:val="0"/>
              <w:marBottom w:val="0"/>
              <w:divBdr>
                <w:top w:val="none" w:sz="0" w:space="0" w:color="auto"/>
                <w:left w:val="none" w:sz="0" w:space="0" w:color="auto"/>
                <w:bottom w:val="none" w:sz="0" w:space="0" w:color="auto"/>
                <w:right w:val="none" w:sz="0" w:space="0" w:color="auto"/>
              </w:divBdr>
            </w:div>
          </w:divsChild>
        </w:div>
        <w:div w:id="1573464499">
          <w:marLeft w:val="0"/>
          <w:marRight w:val="0"/>
          <w:marTop w:val="0"/>
          <w:marBottom w:val="0"/>
          <w:divBdr>
            <w:top w:val="none" w:sz="0" w:space="0" w:color="auto"/>
            <w:left w:val="none" w:sz="0" w:space="0" w:color="auto"/>
            <w:bottom w:val="none" w:sz="0" w:space="0" w:color="auto"/>
            <w:right w:val="none" w:sz="0" w:space="0" w:color="auto"/>
          </w:divBdr>
          <w:divsChild>
            <w:div w:id="2095012229">
              <w:marLeft w:val="0"/>
              <w:marRight w:val="0"/>
              <w:marTop w:val="0"/>
              <w:marBottom w:val="0"/>
              <w:divBdr>
                <w:top w:val="none" w:sz="0" w:space="0" w:color="auto"/>
                <w:left w:val="none" w:sz="0" w:space="0" w:color="auto"/>
                <w:bottom w:val="none" w:sz="0" w:space="0" w:color="auto"/>
                <w:right w:val="none" w:sz="0" w:space="0" w:color="auto"/>
              </w:divBdr>
            </w:div>
          </w:divsChild>
        </w:div>
        <w:div w:id="830373202">
          <w:marLeft w:val="0"/>
          <w:marRight w:val="0"/>
          <w:marTop w:val="0"/>
          <w:marBottom w:val="0"/>
          <w:divBdr>
            <w:top w:val="none" w:sz="0" w:space="0" w:color="auto"/>
            <w:left w:val="none" w:sz="0" w:space="0" w:color="auto"/>
            <w:bottom w:val="none" w:sz="0" w:space="0" w:color="auto"/>
            <w:right w:val="none" w:sz="0" w:space="0" w:color="auto"/>
          </w:divBdr>
          <w:divsChild>
            <w:div w:id="1103037325">
              <w:marLeft w:val="0"/>
              <w:marRight w:val="0"/>
              <w:marTop w:val="0"/>
              <w:marBottom w:val="0"/>
              <w:divBdr>
                <w:top w:val="none" w:sz="0" w:space="0" w:color="auto"/>
                <w:left w:val="none" w:sz="0" w:space="0" w:color="auto"/>
                <w:bottom w:val="none" w:sz="0" w:space="0" w:color="auto"/>
                <w:right w:val="none" w:sz="0" w:space="0" w:color="auto"/>
              </w:divBdr>
            </w:div>
          </w:divsChild>
        </w:div>
        <w:div w:id="1467972670">
          <w:marLeft w:val="0"/>
          <w:marRight w:val="0"/>
          <w:marTop w:val="0"/>
          <w:marBottom w:val="0"/>
          <w:divBdr>
            <w:top w:val="none" w:sz="0" w:space="0" w:color="auto"/>
            <w:left w:val="none" w:sz="0" w:space="0" w:color="auto"/>
            <w:bottom w:val="none" w:sz="0" w:space="0" w:color="auto"/>
            <w:right w:val="none" w:sz="0" w:space="0" w:color="auto"/>
          </w:divBdr>
          <w:divsChild>
            <w:div w:id="1758595695">
              <w:marLeft w:val="0"/>
              <w:marRight w:val="0"/>
              <w:marTop w:val="0"/>
              <w:marBottom w:val="0"/>
              <w:divBdr>
                <w:top w:val="none" w:sz="0" w:space="0" w:color="auto"/>
                <w:left w:val="none" w:sz="0" w:space="0" w:color="auto"/>
                <w:bottom w:val="none" w:sz="0" w:space="0" w:color="auto"/>
                <w:right w:val="none" w:sz="0" w:space="0" w:color="auto"/>
              </w:divBdr>
            </w:div>
          </w:divsChild>
        </w:div>
        <w:div w:id="1349990128">
          <w:marLeft w:val="0"/>
          <w:marRight w:val="0"/>
          <w:marTop w:val="0"/>
          <w:marBottom w:val="0"/>
          <w:divBdr>
            <w:top w:val="none" w:sz="0" w:space="0" w:color="auto"/>
            <w:left w:val="none" w:sz="0" w:space="0" w:color="auto"/>
            <w:bottom w:val="none" w:sz="0" w:space="0" w:color="auto"/>
            <w:right w:val="none" w:sz="0" w:space="0" w:color="auto"/>
          </w:divBdr>
          <w:divsChild>
            <w:div w:id="1923757208">
              <w:marLeft w:val="0"/>
              <w:marRight w:val="0"/>
              <w:marTop w:val="0"/>
              <w:marBottom w:val="0"/>
              <w:divBdr>
                <w:top w:val="none" w:sz="0" w:space="0" w:color="auto"/>
                <w:left w:val="none" w:sz="0" w:space="0" w:color="auto"/>
                <w:bottom w:val="none" w:sz="0" w:space="0" w:color="auto"/>
                <w:right w:val="none" w:sz="0" w:space="0" w:color="auto"/>
              </w:divBdr>
            </w:div>
          </w:divsChild>
        </w:div>
        <w:div w:id="1016151023">
          <w:marLeft w:val="0"/>
          <w:marRight w:val="0"/>
          <w:marTop w:val="0"/>
          <w:marBottom w:val="0"/>
          <w:divBdr>
            <w:top w:val="none" w:sz="0" w:space="0" w:color="auto"/>
            <w:left w:val="none" w:sz="0" w:space="0" w:color="auto"/>
            <w:bottom w:val="none" w:sz="0" w:space="0" w:color="auto"/>
            <w:right w:val="none" w:sz="0" w:space="0" w:color="auto"/>
          </w:divBdr>
          <w:divsChild>
            <w:div w:id="1006245695">
              <w:marLeft w:val="0"/>
              <w:marRight w:val="0"/>
              <w:marTop w:val="0"/>
              <w:marBottom w:val="0"/>
              <w:divBdr>
                <w:top w:val="none" w:sz="0" w:space="0" w:color="auto"/>
                <w:left w:val="none" w:sz="0" w:space="0" w:color="auto"/>
                <w:bottom w:val="none" w:sz="0" w:space="0" w:color="auto"/>
                <w:right w:val="none" w:sz="0" w:space="0" w:color="auto"/>
              </w:divBdr>
            </w:div>
            <w:div w:id="1559853919">
              <w:marLeft w:val="0"/>
              <w:marRight w:val="0"/>
              <w:marTop w:val="0"/>
              <w:marBottom w:val="0"/>
              <w:divBdr>
                <w:top w:val="none" w:sz="0" w:space="0" w:color="auto"/>
                <w:left w:val="none" w:sz="0" w:space="0" w:color="auto"/>
                <w:bottom w:val="none" w:sz="0" w:space="0" w:color="auto"/>
                <w:right w:val="none" w:sz="0" w:space="0" w:color="auto"/>
              </w:divBdr>
            </w:div>
            <w:div w:id="440491371">
              <w:marLeft w:val="0"/>
              <w:marRight w:val="0"/>
              <w:marTop w:val="0"/>
              <w:marBottom w:val="0"/>
              <w:divBdr>
                <w:top w:val="none" w:sz="0" w:space="0" w:color="auto"/>
                <w:left w:val="none" w:sz="0" w:space="0" w:color="auto"/>
                <w:bottom w:val="none" w:sz="0" w:space="0" w:color="auto"/>
                <w:right w:val="none" w:sz="0" w:space="0" w:color="auto"/>
              </w:divBdr>
            </w:div>
            <w:div w:id="2005622665">
              <w:marLeft w:val="0"/>
              <w:marRight w:val="0"/>
              <w:marTop w:val="0"/>
              <w:marBottom w:val="0"/>
              <w:divBdr>
                <w:top w:val="none" w:sz="0" w:space="0" w:color="auto"/>
                <w:left w:val="none" w:sz="0" w:space="0" w:color="auto"/>
                <w:bottom w:val="none" w:sz="0" w:space="0" w:color="auto"/>
                <w:right w:val="none" w:sz="0" w:space="0" w:color="auto"/>
              </w:divBdr>
            </w:div>
            <w:div w:id="1035155987">
              <w:marLeft w:val="0"/>
              <w:marRight w:val="0"/>
              <w:marTop w:val="0"/>
              <w:marBottom w:val="0"/>
              <w:divBdr>
                <w:top w:val="none" w:sz="0" w:space="0" w:color="auto"/>
                <w:left w:val="none" w:sz="0" w:space="0" w:color="auto"/>
                <w:bottom w:val="none" w:sz="0" w:space="0" w:color="auto"/>
                <w:right w:val="none" w:sz="0" w:space="0" w:color="auto"/>
              </w:divBdr>
            </w:div>
            <w:div w:id="118501905">
              <w:marLeft w:val="0"/>
              <w:marRight w:val="0"/>
              <w:marTop w:val="0"/>
              <w:marBottom w:val="0"/>
              <w:divBdr>
                <w:top w:val="none" w:sz="0" w:space="0" w:color="auto"/>
                <w:left w:val="none" w:sz="0" w:space="0" w:color="auto"/>
                <w:bottom w:val="none" w:sz="0" w:space="0" w:color="auto"/>
                <w:right w:val="none" w:sz="0" w:space="0" w:color="auto"/>
              </w:divBdr>
            </w:div>
          </w:divsChild>
        </w:div>
        <w:div w:id="1567833301">
          <w:marLeft w:val="0"/>
          <w:marRight w:val="0"/>
          <w:marTop w:val="0"/>
          <w:marBottom w:val="0"/>
          <w:divBdr>
            <w:top w:val="none" w:sz="0" w:space="0" w:color="auto"/>
            <w:left w:val="none" w:sz="0" w:space="0" w:color="auto"/>
            <w:bottom w:val="none" w:sz="0" w:space="0" w:color="auto"/>
            <w:right w:val="none" w:sz="0" w:space="0" w:color="auto"/>
          </w:divBdr>
          <w:divsChild>
            <w:div w:id="1346328062">
              <w:marLeft w:val="0"/>
              <w:marRight w:val="0"/>
              <w:marTop w:val="0"/>
              <w:marBottom w:val="0"/>
              <w:divBdr>
                <w:top w:val="none" w:sz="0" w:space="0" w:color="auto"/>
                <w:left w:val="none" w:sz="0" w:space="0" w:color="auto"/>
                <w:bottom w:val="none" w:sz="0" w:space="0" w:color="auto"/>
                <w:right w:val="none" w:sz="0" w:space="0" w:color="auto"/>
              </w:divBdr>
            </w:div>
            <w:div w:id="3554767">
              <w:marLeft w:val="0"/>
              <w:marRight w:val="0"/>
              <w:marTop w:val="0"/>
              <w:marBottom w:val="0"/>
              <w:divBdr>
                <w:top w:val="none" w:sz="0" w:space="0" w:color="auto"/>
                <w:left w:val="none" w:sz="0" w:space="0" w:color="auto"/>
                <w:bottom w:val="none" w:sz="0" w:space="0" w:color="auto"/>
                <w:right w:val="none" w:sz="0" w:space="0" w:color="auto"/>
              </w:divBdr>
            </w:div>
            <w:div w:id="1501191564">
              <w:marLeft w:val="0"/>
              <w:marRight w:val="0"/>
              <w:marTop w:val="0"/>
              <w:marBottom w:val="0"/>
              <w:divBdr>
                <w:top w:val="none" w:sz="0" w:space="0" w:color="auto"/>
                <w:left w:val="none" w:sz="0" w:space="0" w:color="auto"/>
                <w:bottom w:val="none" w:sz="0" w:space="0" w:color="auto"/>
                <w:right w:val="none" w:sz="0" w:space="0" w:color="auto"/>
              </w:divBdr>
            </w:div>
          </w:divsChild>
        </w:div>
        <w:div w:id="2078504450">
          <w:marLeft w:val="0"/>
          <w:marRight w:val="0"/>
          <w:marTop w:val="0"/>
          <w:marBottom w:val="0"/>
          <w:divBdr>
            <w:top w:val="none" w:sz="0" w:space="0" w:color="auto"/>
            <w:left w:val="none" w:sz="0" w:space="0" w:color="auto"/>
            <w:bottom w:val="none" w:sz="0" w:space="0" w:color="auto"/>
            <w:right w:val="none" w:sz="0" w:space="0" w:color="auto"/>
          </w:divBdr>
          <w:divsChild>
            <w:div w:id="1595363280">
              <w:marLeft w:val="0"/>
              <w:marRight w:val="0"/>
              <w:marTop w:val="0"/>
              <w:marBottom w:val="0"/>
              <w:divBdr>
                <w:top w:val="none" w:sz="0" w:space="0" w:color="auto"/>
                <w:left w:val="none" w:sz="0" w:space="0" w:color="auto"/>
                <w:bottom w:val="none" w:sz="0" w:space="0" w:color="auto"/>
                <w:right w:val="none" w:sz="0" w:space="0" w:color="auto"/>
              </w:divBdr>
            </w:div>
          </w:divsChild>
        </w:div>
        <w:div w:id="751897508">
          <w:marLeft w:val="0"/>
          <w:marRight w:val="0"/>
          <w:marTop w:val="0"/>
          <w:marBottom w:val="0"/>
          <w:divBdr>
            <w:top w:val="none" w:sz="0" w:space="0" w:color="auto"/>
            <w:left w:val="none" w:sz="0" w:space="0" w:color="auto"/>
            <w:bottom w:val="none" w:sz="0" w:space="0" w:color="auto"/>
            <w:right w:val="none" w:sz="0" w:space="0" w:color="auto"/>
          </w:divBdr>
          <w:divsChild>
            <w:div w:id="1368096494">
              <w:marLeft w:val="0"/>
              <w:marRight w:val="0"/>
              <w:marTop w:val="0"/>
              <w:marBottom w:val="0"/>
              <w:divBdr>
                <w:top w:val="none" w:sz="0" w:space="0" w:color="auto"/>
                <w:left w:val="none" w:sz="0" w:space="0" w:color="auto"/>
                <w:bottom w:val="none" w:sz="0" w:space="0" w:color="auto"/>
                <w:right w:val="none" w:sz="0" w:space="0" w:color="auto"/>
              </w:divBdr>
            </w:div>
          </w:divsChild>
        </w:div>
        <w:div w:id="1749838815">
          <w:marLeft w:val="0"/>
          <w:marRight w:val="0"/>
          <w:marTop w:val="0"/>
          <w:marBottom w:val="0"/>
          <w:divBdr>
            <w:top w:val="none" w:sz="0" w:space="0" w:color="auto"/>
            <w:left w:val="none" w:sz="0" w:space="0" w:color="auto"/>
            <w:bottom w:val="none" w:sz="0" w:space="0" w:color="auto"/>
            <w:right w:val="none" w:sz="0" w:space="0" w:color="auto"/>
          </w:divBdr>
          <w:divsChild>
            <w:div w:id="664360505">
              <w:marLeft w:val="0"/>
              <w:marRight w:val="0"/>
              <w:marTop w:val="0"/>
              <w:marBottom w:val="0"/>
              <w:divBdr>
                <w:top w:val="none" w:sz="0" w:space="0" w:color="auto"/>
                <w:left w:val="none" w:sz="0" w:space="0" w:color="auto"/>
                <w:bottom w:val="none" w:sz="0" w:space="0" w:color="auto"/>
                <w:right w:val="none" w:sz="0" w:space="0" w:color="auto"/>
              </w:divBdr>
            </w:div>
          </w:divsChild>
        </w:div>
        <w:div w:id="1738241143">
          <w:marLeft w:val="0"/>
          <w:marRight w:val="0"/>
          <w:marTop w:val="0"/>
          <w:marBottom w:val="0"/>
          <w:divBdr>
            <w:top w:val="none" w:sz="0" w:space="0" w:color="auto"/>
            <w:left w:val="none" w:sz="0" w:space="0" w:color="auto"/>
            <w:bottom w:val="none" w:sz="0" w:space="0" w:color="auto"/>
            <w:right w:val="none" w:sz="0" w:space="0" w:color="auto"/>
          </w:divBdr>
          <w:divsChild>
            <w:div w:id="1828786443">
              <w:marLeft w:val="0"/>
              <w:marRight w:val="0"/>
              <w:marTop w:val="0"/>
              <w:marBottom w:val="0"/>
              <w:divBdr>
                <w:top w:val="none" w:sz="0" w:space="0" w:color="auto"/>
                <w:left w:val="none" w:sz="0" w:space="0" w:color="auto"/>
                <w:bottom w:val="none" w:sz="0" w:space="0" w:color="auto"/>
                <w:right w:val="none" w:sz="0" w:space="0" w:color="auto"/>
              </w:divBdr>
            </w:div>
          </w:divsChild>
        </w:div>
        <w:div w:id="2050107039">
          <w:marLeft w:val="0"/>
          <w:marRight w:val="0"/>
          <w:marTop w:val="0"/>
          <w:marBottom w:val="0"/>
          <w:divBdr>
            <w:top w:val="none" w:sz="0" w:space="0" w:color="auto"/>
            <w:left w:val="none" w:sz="0" w:space="0" w:color="auto"/>
            <w:bottom w:val="none" w:sz="0" w:space="0" w:color="auto"/>
            <w:right w:val="none" w:sz="0" w:space="0" w:color="auto"/>
          </w:divBdr>
          <w:divsChild>
            <w:div w:id="620109092">
              <w:marLeft w:val="0"/>
              <w:marRight w:val="0"/>
              <w:marTop w:val="0"/>
              <w:marBottom w:val="0"/>
              <w:divBdr>
                <w:top w:val="none" w:sz="0" w:space="0" w:color="auto"/>
                <w:left w:val="none" w:sz="0" w:space="0" w:color="auto"/>
                <w:bottom w:val="none" w:sz="0" w:space="0" w:color="auto"/>
                <w:right w:val="none" w:sz="0" w:space="0" w:color="auto"/>
              </w:divBdr>
            </w:div>
          </w:divsChild>
        </w:div>
        <w:div w:id="2063169763">
          <w:marLeft w:val="0"/>
          <w:marRight w:val="0"/>
          <w:marTop w:val="0"/>
          <w:marBottom w:val="0"/>
          <w:divBdr>
            <w:top w:val="none" w:sz="0" w:space="0" w:color="auto"/>
            <w:left w:val="none" w:sz="0" w:space="0" w:color="auto"/>
            <w:bottom w:val="none" w:sz="0" w:space="0" w:color="auto"/>
            <w:right w:val="none" w:sz="0" w:space="0" w:color="auto"/>
          </w:divBdr>
          <w:divsChild>
            <w:div w:id="1210189868">
              <w:marLeft w:val="0"/>
              <w:marRight w:val="0"/>
              <w:marTop w:val="0"/>
              <w:marBottom w:val="0"/>
              <w:divBdr>
                <w:top w:val="none" w:sz="0" w:space="0" w:color="auto"/>
                <w:left w:val="none" w:sz="0" w:space="0" w:color="auto"/>
                <w:bottom w:val="none" w:sz="0" w:space="0" w:color="auto"/>
                <w:right w:val="none" w:sz="0" w:space="0" w:color="auto"/>
              </w:divBdr>
            </w:div>
          </w:divsChild>
        </w:div>
        <w:div w:id="956638110">
          <w:marLeft w:val="0"/>
          <w:marRight w:val="0"/>
          <w:marTop w:val="0"/>
          <w:marBottom w:val="0"/>
          <w:divBdr>
            <w:top w:val="none" w:sz="0" w:space="0" w:color="auto"/>
            <w:left w:val="none" w:sz="0" w:space="0" w:color="auto"/>
            <w:bottom w:val="none" w:sz="0" w:space="0" w:color="auto"/>
            <w:right w:val="none" w:sz="0" w:space="0" w:color="auto"/>
          </w:divBdr>
          <w:divsChild>
            <w:div w:id="1034891679">
              <w:marLeft w:val="0"/>
              <w:marRight w:val="0"/>
              <w:marTop w:val="0"/>
              <w:marBottom w:val="0"/>
              <w:divBdr>
                <w:top w:val="none" w:sz="0" w:space="0" w:color="auto"/>
                <w:left w:val="none" w:sz="0" w:space="0" w:color="auto"/>
                <w:bottom w:val="none" w:sz="0" w:space="0" w:color="auto"/>
                <w:right w:val="none" w:sz="0" w:space="0" w:color="auto"/>
              </w:divBdr>
            </w:div>
          </w:divsChild>
        </w:div>
        <w:div w:id="2045786446">
          <w:marLeft w:val="0"/>
          <w:marRight w:val="0"/>
          <w:marTop w:val="0"/>
          <w:marBottom w:val="0"/>
          <w:divBdr>
            <w:top w:val="none" w:sz="0" w:space="0" w:color="auto"/>
            <w:left w:val="none" w:sz="0" w:space="0" w:color="auto"/>
            <w:bottom w:val="none" w:sz="0" w:space="0" w:color="auto"/>
            <w:right w:val="none" w:sz="0" w:space="0" w:color="auto"/>
          </w:divBdr>
          <w:divsChild>
            <w:div w:id="2096972905">
              <w:marLeft w:val="0"/>
              <w:marRight w:val="0"/>
              <w:marTop w:val="0"/>
              <w:marBottom w:val="0"/>
              <w:divBdr>
                <w:top w:val="none" w:sz="0" w:space="0" w:color="auto"/>
                <w:left w:val="none" w:sz="0" w:space="0" w:color="auto"/>
                <w:bottom w:val="none" w:sz="0" w:space="0" w:color="auto"/>
                <w:right w:val="none" w:sz="0" w:space="0" w:color="auto"/>
              </w:divBdr>
            </w:div>
          </w:divsChild>
        </w:div>
        <w:div w:id="716200898">
          <w:marLeft w:val="0"/>
          <w:marRight w:val="0"/>
          <w:marTop w:val="0"/>
          <w:marBottom w:val="0"/>
          <w:divBdr>
            <w:top w:val="none" w:sz="0" w:space="0" w:color="auto"/>
            <w:left w:val="none" w:sz="0" w:space="0" w:color="auto"/>
            <w:bottom w:val="none" w:sz="0" w:space="0" w:color="auto"/>
            <w:right w:val="none" w:sz="0" w:space="0" w:color="auto"/>
          </w:divBdr>
          <w:divsChild>
            <w:div w:id="204483918">
              <w:marLeft w:val="0"/>
              <w:marRight w:val="0"/>
              <w:marTop w:val="0"/>
              <w:marBottom w:val="0"/>
              <w:divBdr>
                <w:top w:val="none" w:sz="0" w:space="0" w:color="auto"/>
                <w:left w:val="none" w:sz="0" w:space="0" w:color="auto"/>
                <w:bottom w:val="none" w:sz="0" w:space="0" w:color="auto"/>
                <w:right w:val="none" w:sz="0" w:space="0" w:color="auto"/>
              </w:divBdr>
            </w:div>
          </w:divsChild>
        </w:div>
        <w:div w:id="1435053041">
          <w:marLeft w:val="0"/>
          <w:marRight w:val="0"/>
          <w:marTop w:val="0"/>
          <w:marBottom w:val="0"/>
          <w:divBdr>
            <w:top w:val="none" w:sz="0" w:space="0" w:color="auto"/>
            <w:left w:val="none" w:sz="0" w:space="0" w:color="auto"/>
            <w:bottom w:val="none" w:sz="0" w:space="0" w:color="auto"/>
            <w:right w:val="none" w:sz="0" w:space="0" w:color="auto"/>
          </w:divBdr>
          <w:divsChild>
            <w:div w:id="982008996">
              <w:marLeft w:val="0"/>
              <w:marRight w:val="0"/>
              <w:marTop w:val="0"/>
              <w:marBottom w:val="0"/>
              <w:divBdr>
                <w:top w:val="none" w:sz="0" w:space="0" w:color="auto"/>
                <w:left w:val="none" w:sz="0" w:space="0" w:color="auto"/>
                <w:bottom w:val="none" w:sz="0" w:space="0" w:color="auto"/>
                <w:right w:val="none" w:sz="0" w:space="0" w:color="auto"/>
              </w:divBdr>
            </w:div>
          </w:divsChild>
        </w:div>
        <w:div w:id="520243938">
          <w:marLeft w:val="0"/>
          <w:marRight w:val="0"/>
          <w:marTop w:val="0"/>
          <w:marBottom w:val="0"/>
          <w:divBdr>
            <w:top w:val="none" w:sz="0" w:space="0" w:color="auto"/>
            <w:left w:val="none" w:sz="0" w:space="0" w:color="auto"/>
            <w:bottom w:val="none" w:sz="0" w:space="0" w:color="auto"/>
            <w:right w:val="none" w:sz="0" w:space="0" w:color="auto"/>
          </w:divBdr>
          <w:divsChild>
            <w:div w:id="1208420550">
              <w:marLeft w:val="0"/>
              <w:marRight w:val="0"/>
              <w:marTop w:val="0"/>
              <w:marBottom w:val="0"/>
              <w:divBdr>
                <w:top w:val="none" w:sz="0" w:space="0" w:color="auto"/>
                <w:left w:val="none" w:sz="0" w:space="0" w:color="auto"/>
                <w:bottom w:val="none" w:sz="0" w:space="0" w:color="auto"/>
                <w:right w:val="none" w:sz="0" w:space="0" w:color="auto"/>
              </w:divBdr>
            </w:div>
          </w:divsChild>
        </w:div>
        <w:div w:id="1672641319">
          <w:marLeft w:val="0"/>
          <w:marRight w:val="0"/>
          <w:marTop w:val="0"/>
          <w:marBottom w:val="0"/>
          <w:divBdr>
            <w:top w:val="none" w:sz="0" w:space="0" w:color="auto"/>
            <w:left w:val="none" w:sz="0" w:space="0" w:color="auto"/>
            <w:bottom w:val="none" w:sz="0" w:space="0" w:color="auto"/>
            <w:right w:val="none" w:sz="0" w:space="0" w:color="auto"/>
          </w:divBdr>
          <w:divsChild>
            <w:div w:id="1859538632">
              <w:marLeft w:val="0"/>
              <w:marRight w:val="0"/>
              <w:marTop w:val="0"/>
              <w:marBottom w:val="0"/>
              <w:divBdr>
                <w:top w:val="none" w:sz="0" w:space="0" w:color="auto"/>
                <w:left w:val="none" w:sz="0" w:space="0" w:color="auto"/>
                <w:bottom w:val="none" w:sz="0" w:space="0" w:color="auto"/>
                <w:right w:val="none" w:sz="0" w:space="0" w:color="auto"/>
              </w:divBdr>
            </w:div>
          </w:divsChild>
        </w:div>
        <w:div w:id="1856771414">
          <w:marLeft w:val="0"/>
          <w:marRight w:val="0"/>
          <w:marTop w:val="0"/>
          <w:marBottom w:val="0"/>
          <w:divBdr>
            <w:top w:val="none" w:sz="0" w:space="0" w:color="auto"/>
            <w:left w:val="none" w:sz="0" w:space="0" w:color="auto"/>
            <w:bottom w:val="none" w:sz="0" w:space="0" w:color="auto"/>
            <w:right w:val="none" w:sz="0" w:space="0" w:color="auto"/>
          </w:divBdr>
          <w:divsChild>
            <w:div w:id="703100392">
              <w:marLeft w:val="0"/>
              <w:marRight w:val="0"/>
              <w:marTop w:val="0"/>
              <w:marBottom w:val="0"/>
              <w:divBdr>
                <w:top w:val="none" w:sz="0" w:space="0" w:color="auto"/>
                <w:left w:val="none" w:sz="0" w:space="0" w:color="auto"/>
                <w:bottom w:val="none" w:sz="0" w:space="0" w:color="auto"/>
                <w:right w:val="none" w:sz="0" w:space="0" w:color="auto"/>
              </w:divBdr>
            </w:div>
          </w:divsChild>
        </w:div>
        <w:div w:id="1640763257">
          <w:marLeft w:val="0"/>
          <w:marRight w:val="0"/>
          <w:marTop w:val="0"/>
          <w:marBottom w:val="0"/>
          <w:divBdr>
            <w:top w:val="none" w:sz="0" w:space="0" w:color="auto"/>
            <w:left w:val="none" w:sz="0" w:space="0" w:color="auto"/>
            <w:bottom w:val="none" w:sz="0" w:space="0" w:color="auto"/>
            <w:right w:val="none" w:sz="0" w:space="0" w:color="auto"/>
          </w:divBdr>
          <w:divsChild>
            <w:div w:id="253824557">
              <w:marLeft w:val="0"/>
              <w:marRight w:val="0"/>
              <w:marTop w:val="0"/>
              <w:marBottom w:val="0"/>
              <w:divBdr>
                <w:top w:val="none" w:sz="0" w:space="0" w:color="auto"/>
                <w:left w:val="none" w:sz="0" w:space="0" w:color="auto"/>
                <w:bottom w:val="none" w:sz="0" w:space="0" w:color="auto"/>
                <w:right w:val="none" w:sz="0" w:space="0" w:color="auto"/>
              </w:divBdr>
            </w:div>
          </w:divsChild>
        </w:div>
        <w:div w:id="1332025024">
          <w:marLeft w:val="0"/>
          <w:marRight w:val="0"/>
          <w:marTop w:val="0"/>
          <w:marBottom w:val="0"/>
          <w:divBdr>
            <w:top w:val="none" w:sz="0" w:space="0" w:color="auto"/>
            <w:left w:val="none" w:sz="0" w:space="0" w:color="auto"/>
            <w:bottom w:val="none" w:sz="0" w:space="0" w:color="auto"/>
            <w:right w:val="none" w:sz="0" w:space="0" w:color="auto"/>
          </w:divBdr>
          <w:divsChild>
            <w:div w:id="869681953">
              <w:marLeft w:val="0"/>
              <w:marRight w:val="0"/>
              <w:marTop w:val="0"/>
              <w:marBottom w:val="0"/>
              <w:divBdr>
                <w:top w:val="none" w:sz="0" w:space="0" w:color="auto"/>
                <w:left w:val="none" w:sz="0" w:space="0" w:color="auto"/>
                <w:bottom w:val="none" w:sz="0" w:space="0" w:color="auto"/>
                <w:right w:val="none" w:sz="0" w:space="0" w:color="auto"/>
              </w:divBdr>
            </w:div>
          </w:divsChild>
        </w:div>
        <w:div w:id="1882016663">
          <w:marLeft w:val="0"/>
          <w:marRight w:val="0"/>
          <w:marTop w:val="0"/>
          <w:marBottom w:val="0"/>
          <w:divBdr>
            <w:top w:val="none" w:sz="0" w:space="0" w:color="auto"/>
            <w:left w:val="none" w:sz="0" w:space="0" w:color="auto"/>
            <w:bottom w:val="none" w:sz="0" w:space="0" w:color="auto"/>
            <w:right w:val="none" w:sz="0" w:space="0" w:color="auto"/>
          </w:divBdr>
          <w:divsChild>
            <w:div w:id="1605185996">
              <w:marLeft w:val="0"/>
              <w:marRight w:val="0"/>
              <w:marTop w:val="0"/>
              <w:marBottom w:val="0"/>
              <w:divBdr>
                <w:top w:val="none" w:sz="0" w:space="0" w:color="auto"/>
                <w:left w:val="none" w:sz="0" w:space="0" w:color="auto"/>
                <w:bottom w:val="none" w:sz="0" w:space="0" w:color="auto"/>
                <w:right w:val="none" w:sz="0" w:space="0" w:color="auto"/>
              </w:divBdr>
            </w:div>
          </w:divsChild>
        </w:div>
        <w:div w:id="940455941">
          <w:marLeft w:val="0"/>
          <w:marRight w:val="0"/>
          <w:marTop w:val="0"/>
          <w:marBottom w:val="0"/>
          <w:divBdr>
            <w:top w:val="none" w:sz="0" w:space="0" w:color="auto"/>
            <w:left w:val="none" w:sz="0" w:space="0" w:color="auto"/>
            <w:bottom w:val="none" w:sz="0" w:space="0" w:color="auto"/>
            <w:right w:val="none" w:sz="0" w:space="0" w:color="auto"/>
          </w:divBdr>
          <w:divsChild>
            <w:div w:id="254901318">
              <w:marLeft w:val="0"/>
              <w:marRight w:val="0"/>
              <w:marTop w:val="0"/>
              <w:marBottom w:val="0"/>
              <w:divBdr>
                <w:top w:val="none" w:sz="0" w:space="0" w:color="auto"/>
                <w:left w:val="none" w:sz="0" w:space="0" w:color="auto"/>
                <w:bottom w:val="none" w:sz="0" w:space="0" w:color="auto"/>
                <w:right w:val="none" w:sz="0" w:space="0" w:color="auto"/>
              </w:divBdr>
            </w:div>
          </w:divsChild>
        </w:div>
        <w:div w:id="1335062252">
          <w:marLeft w:val="0"/>
          <w:marRight w:val="0"/>
          <w:marTop w:val="0"/>
          <w:marBottom w:val="0"/>
          <w:divBdr>
            <w:top w:val="none" w:sz="0" w:space="0" w:color="auto"/>
            <w:left w:val="none" w:sz="0" w:space="0" w:color="auto"/>
            <w:bottom w:val="none" w:sz="0" w:space="0" w:color="auto"/>
            <w:right w:val="none" w:sz="0" w:space="0" w:color="auto"/>
          </w:divBdr>
          <w:divsChild>
            <w:div w:id="1127702974">
              <w:marLeft w:val="0"/>
              <w:marRight w:val="0"/>
              <w:marTop w:val="0"/>
              <w:marBottom w:val="0"/>
              <w:divBdr>
                <w:top w:val="none" w:sz="0" w:space="0" w:color="auto"/>
                <w:left w:val="none" w:sz="0" w:space="0" w:color="auto"/>
                <w:bottom w:val="none" w:sz="0" w:space="0" w:color="auto"/>
                <w:right w:val="none" w:sz="0" w:space="0" w:color="auto"/>
              </w:divBdr>
            </w:div>
          </w:divsChild>
        </w:div>
        <w:div w:id="1346201898">
          <w:marLeft w:val="0"/>
          <w:marRight w:val="0"/>
          <w:marTop w:val="0"/>
          <w:marBottom w:val="0"/>
          <w:divBdr>
            <w:top w:val="none" w:sz="0" w:space="0" w:color="auto"/>
            <w:left w:val="none" w:sz="0" w:space="0" w:color="auto"/>
            <w:bottom w:val="none" w:sz="0" w:space="0" w:color="auto"/>
            <w:right w:val="none" w:sz="0" w:space="0" w:color="auto"/>
          </w:divBdr>
          <w:divsChild>
            <w:div w:id="1777672420">
              <w:marLeft w:val="0"/>
              <w:marRight w:val="0"/>
              <w:marTop w:val="0"/>
              <w:marBottom w:val="0"/>
              <w:divBdr>
                <w:top w:val="none" w:sz="0" w:space="0" w:color="auto"/>
                <w:left w:val="none" w:sz="0" w:space="0" w:color="auto"/>
                <w:bottom w:val="none" w:sz="0" w:space="0" w:color="auto"/>
                <w:right w:val="none" w:sz="0" w:space="0" w:color="auto"/>
              </w:divBdr>
            </w:div>
          </w:divsChild>
        </w:div>
        <w:div w:id="338193734">
          <w:marLeft w:val="0"/>
          <w:marRight w:val="0"/>
          <w:marTop w:val="0"/>
          <w:marBottom w:val="0"/>
          <w:divBdr>
            <w:top w:val="none" w:sz="0" w:space="0" w:color="auto"/>
            <w:left w:val="none" w:sz="0" w:space="0" w:color="auto"/>
            <w:bottom w:val="none" w:sz="0" w:space="0" w:color="auto"/>
            <w:right w:val="none" w:sz="0" w:space="0" w:color="auto"/>
          </w:divBdr>
          <w:divsChild>
            <w:div w:id="565721089">
              <w:marLeft w:val="0"/>
              <w:marRight w:val="0"/>
              <w:marTop w:val="0"/>
              <w:marBottom w:val="0"/>
              <w:divBdr>
                <w:top w:val="none" w:sz="0" w:space="0" w:color="auto"/>
                <w:left w:val="none" w:sz="0" w:space="0" w:color="auto"/>
                <w:bottom w:val="none" w:sz="0" w:space="0" w:color="auto"/>
                <w:right w:val="none" w:sz="0" w:space="0" w:color="auto"/>
              </w:divBdr>
            </w:div>
          </w:divsChild>
        </w:div>
        <w:div w:id="601184826">
          <w:marLeft w:val="0"/>
          <w:marRight w:val="0"/>
          <w:marTop w:val="0"/>
          <w:marBottom w:val="0"/>
          <w:divBdr>
            <w:top w:val="none" w:sz="0" w:space="0" w:color="auto"/>
            <w:left w:val="none" w:sz="0" w:space="0" w:color="auto"/>
            <w:bottom w:val="none" w:sz="0" w:space="0" w:color="auto"/>
            <w:right w:val="none" w:sz="0" w:space="0" w:color="auto"/>
          </w:divBdr>
          <w:divsChild>
            <w:div w:id="1294479631">
              <w:marLeft w:val="0"/>
              <w:marRight w:val="0"/>
              <w:marTop w:val="0"/>
              <w:marBottom w:val="0"/>
              <w:divBdr>
                <w:top w:val="none" w:sz="0" w:space="0" w:color="auto"/>
                <w:left w:val="none" w:sz="0" w:space="0" w:color="auto"/>
                <w:bottom w:val="none" w:sz="0" w:space="0" w:color="auto"/>
                <w:right w:val="none" w:sz="0" w:space="0" w:color="auto"/>
              </w:divBdr>
            </w:div>
            <w:div w:id="623970882">
              <w:marLeft w:val="0"/>
              <w:marRight w:val="0"/>
              <w:marTop w:val="0"/>
              <w:marBottom w:val="0"/>
              <w:divBdr>
                <w:top w:val="none" w:sz="0" w:space="0" w:color="auto"/>
                <w:left w:val="none" w:sz="0" w:space="0" w:color="auto"/>
                <w:bottom w:val="none" w:sz="0" w:space="0" w:color="auto"/>
                <w:right w:val="none" w:sz="0" w:space="0" w:color="auto"/>
              </w:divBdr>
            </w:div>
          </w:divsChild>
        </w:div>
        <w:div w:id="1162281671">
          <w:marLeft w:val="0"/>
          <w:marRight w:val="0"/>
          <w:marTop w:val="0"/>
          <w:marBottom w:val="0"/>
          <w:divBdr>
            <w:top w:val="none" w:sz="0" w:space="0" w:color="auto"/>
            <w:left w:val="none" w:sz="0" w:space="0" w:color="auto"/>
            <w:bottom w:val="none" w:sz="0" w:space="0" w:color="auto"/>
            <w:right w:val="none" w:sz="0" w:space="0" w:color="auto"/>
          </w:divBdr>
          <w:divsChild>
            <w:div w:id="2069304547">
              <w:marLeft w:val="0"/>
              <w:marRight w:val="0"/>
              <w:marTop w:val="0"/>
              <w:marBottom w:val="0"/>
              <w:divBdr>
                <w:top w:val="none" w:sz="0" w:space="0" w:color="auto"/>
                <w:left w:val="none" w:sz="0" w:space="0" w:color="auto"/>
                <w:bottom w:val="none" w:sz="0" w:space="0" w:color="auto"/>
                <w:right w:val="none" w:sz="0" w:space="0" w:color="auto"/>
              </w:divBdr>
            </w:div>
          </w:divsChild>
        </w:div>
        <w:div w:id="157230831">
          <w:marLeft w:val="0"/>
          <w:marRight w:val="0"/>
          <w:marTop w:val="0"/>
          <w:marBottom w:val="0"/>
          <w:divBdr>
            <w:top w:val="none" w:sz="0" w:space="0" w:color="auto"/>
            <w:left w:val="none" w:sz="0" w:space="0" w:color="auto"/>
            <w:bottom w:val="none" w:sz="0" w:space="0" w:color="auto"/>
            <w:right w:val="none" w:sz="0" w:space="0" w:color="auto"/>
          </w:divBdr>
          <w:divsChild>
            <w:div w:id="338973692">
              <w:marLeft w:val="0"/>
              <w:marRight w:val="0"/>
              <w:marTop w:val="0"/>
              <w:marBottom w:val="0"/>
              <w:divBdr>
                <w:top w:val="none" w:sz="0" w:space="0" w:color="auto"/>
                <w:left w:val="none" w:sz="0" w:space="0" w:color="auto"/>
                <w:bottom w:val="none" w:sz="0" w:space="0" w:color="auto"/>
                <w:right w:val="none" w:sz="0" w:space="0" w:color="auto"/>
              </w:divBdr>
            </w:div>
          </w:divsChild>
        </w:div>
        <w:div w:id="622348882">
          <w:marLeft w:val="0"/>
          <w:marRight w:val="0"/>
          <w:marTop w:val="0"/>
          <w:marBottom w:val="0"/>
          <w:divBdr>
            <w:top w:val="none" w:sz="0" w:space="0" w:color="auto"/>
            <w:left w:val="none" w:sz="0" w:space="0" w:color="auto"/>
            <w:bottom w:val="none" w:sz="0" w:space="0" w:color="auto"/>
            <w:right w:val="none" w:sz="0" w:space="0" w:color="auto"/>
          </w:divBdr>
          <w:divsChild>
            <w:div w:id="1105927868">
              <w:marLeft w:val="0"/>
              <w:marRight w:val="0"/>
              <w:marTop w:val="0"/>
              <w:marBottom w:val="0"/>
              <w:divBdr>
                <w:top w:val="none" w:sz="0" w:space="0" w:color="auto"/>
                <w:left w:val="none" w:sz="0" w:space="0" w:color="auto"/>
                <w:bottom w:val="none" w:sz="0" w:space="0" w:color="auto"/>
                <w:right w:val="none" w:sz="0" w:space="0" w:color="auto"/>
              </w:divBdr>
            </w:div>
          </w:divsChild>
        </w:div>
        <w:div w:id="1387147857">
          <w:marLeft w:val="0"/>
          <w:marRight w:val="0"/>
          <w:marTop w:val="0"/>
          <w:marBottom w:val="0"/>
          <w:divBdr>
            <w:top w:val="none" w:sz="0" w:space="0" w:color="auto"/>
            <w:left w:val="none" w:sz="0" w:space="0" w:color="auto"/>
            <w:bottom w:val="none" w:sz="0" w:space="0" w:color="auto"/>
            <w:right w:val="none" w:sz="0" w:space="0" w:color="auto"/>
          </w:divBdr>
          <w:divsChild>
            <w:div w:id="1076824420">
              <w:marLeft w:val="0"/>
              <w:marRight w:val="0"/>
              <w:marTop w:val="0"/>
              <w:marBottom w:val="0"/>
              <w:divBdr>
                <w:top w:val="none" w:sz="0" w:space="0" w:color="auto"/>
                <w:left w:val="none" w:sz="0" w:space="0" w:color="auto"/>
                <w:bottom w:val="none" w:sz="0" w:space="0" w:color="auto"/>
                <w:right w:val="none" w:sz="0" w:space="0" w:color="auto"/>
              </w:divBdr>
            </w:div>
          </w:divsChild>
        </w:div>
        <w:div w:id="1617365499">
          <w:marLeft w:val="0"/>
          <w:marRight w:val="0"/>
          <w:marTop w:val="0"/>
          <w:marBottom w:val="0"/>
          <w:divBdr>
            <w:top w:val="none" w:sz="0" w:space="0" w:color="auto"/>
            <w:left w:val="none" w:sz="0" w:space="0" w:color="auto"/>
            <w:bottom w:val="none" w:sz="0" w:space="0" w:color="auto"/>
            <w:right w:val="none" w:sz="0" w:space="0" w:color="auto"/>
          </w:divBdr>
          <w:divsChild>
            <w:div w:id="1767115179">
              <w:marLeft w:val="0"/>
              <w:marRight w:val="0"/>
              <w:marTop w:val="0"/>
              <w:marBottom w:val="0"/>
              <w:divBdr>
                <w:top w:val="none" w:sz="0" w:space="0" w:color="auto"/>
                <w:left w:val="none" w:sz="0" w:space="0" w:color="auto"/>
                <w:bottom w:val="none" w:sz="0" w:space="0" w:color="auto"/>
                <w:right w:val="none" w:sz="0" w:space="0" w:color="auto"/>
              </w:divBdr>
            </w:div>
          </w:divsChild>
        </w:div>
        <w:div w:id="1029986949">
          <w:marLeft w:val="0"/>
          <w:marRight w:val="0"/>
          <w:marTop w:val="0"/>
          <w:marBottom w:val="0"/>
          <w:divBdr>
            <w:top w:val="none" w:sz="0" w:space="0" w:color="auto"/>
            <w:left w:val="none" w:sz="0" w:space="0" w:color="auto"/>
            <w:bottom w:val="none" w:sz="0" w:space="0" w:color="auto"/>
            <w:right w:val="none" w:sz="0" w:space="0" w:color="auto"/>
          </w:divBdr>
          <w:divsChild>
            <w:div w:id="1837189824">
              <w:marLeft w:val="0"/>
              <w:marRight w:val="0"/>
              <w:marTop w:val="0"/>
              <w:marBottom w:val="0"/>
              <w:divBdr>
                <w:top w:val="none" w:sz="0" w:space="0" w:color="auto"/>
                <w:left w:val="none" w:sz="0" w:space="0" w:color="auto"/>
                <w:bottom w:val="none" w:sz="0" w:space="0" w:color="auto"/>
                <w:right w:val="none" w:sz="0" w:space="0" w:color="auto"/>
              </w:divBdr>
            </w:div>
          </w:divsChild>
        </w:div>
        <w:div w:id="1494183877">
          <w:marLeft w:val="0"/>
          <w:marRight w:val="0"/>
          <w:marTop w:val="0"/>
          <w:marBottom w:val="0"/>
          <w:divBdr>
            <w:top w:val="none" w:sz="0" w:space="0" w:color="auto"/>
            <w:left w:val="none" w:sz="0" w:space="0" w:color="auto"/>
            <w:bottom w:val="none" w:sz="0" w:space="0" w:color="auto"/>
            <w:right w:val="none" w:sz="0" w:space="0" w:color="auto"/>
          </w:divBdr>
          <w:divsChild>
            <w:div w:id="1118449012">
              <w:marLeft w:val="0"/>
              <w:marRight w:val="0"/>
              <w:marTop w:val="0"/>
              <w:marBottom w:val="0"/>
              <w:divBdr>
                <w:top w:val="none" w:sz="0" w:space="0" w:color="auto"/>
                <w:left w:val="none" w:sz="0" w:space="0" w:color="auto"/>
                <w:bottom w:val="none" w:sz="0" w:space="0" w:color="auto"/>
                <w:right w:val="none" w:sz="0" w:space="0" w:color="auto"/>
              </w:divBdr>
            </w:div>
          </w:divsChild>
        </w:div>
        <w:div w:id="1127941019">
          <w:marLeft w:val="0"/>
          <w:marRight w:val="0"/>
          <w:marTop w:val="0"/>
          <w:marBottom w:val="0"/>
          <w:divBdr>
            <w:top w:val="none" w:sz="0" w:space="0" w:color="auto"/>
            <w:left w:val="none" w:sz="0" w:space="0" w:color="auto"/>
            <w:bottom w:val="none" w:sz="0" w:space="0" w:color="auto"/>
            <w:right w:val="none" w:sz="0" w:space="0" w:color="auto"/>
          </w:divBdr>
          <w:divsChild>
            <w:div w:id="172451652">
              <w:marLeft w:val="0"/>
              <w:marRight w:val="0"/>
              <w:marTop w:val="0"/>
              <w:marBottom w:val="0"/>
              <w:divBdr>
                <w:top w:val="none" w:sz="0" w:space="0" w:color="auto"/>
                <w:left w:val="none" w:sz="0" w:space="0" w:color="auto"/>
                <w:bottom w:val="none" w:sz="0" w:space="0" w:color="auto"/>
                <w:right w:val="none" w:sz="0" w:space="0" w:color="auto"/>
              </w:divBdr>
            </w:div>
          </w:divsChild>
        </w:div>
        <w:div w:id="975990419">
          <w:marLeft w:val="0"/>
          <w:marRight w:val="0"/>
          <w:marTop w:val="0"/>
          <w:marBottom w:val="0"/>
          <w:divBdr>
            <w:top w:val="none" w:sz="0" w:space="0" w:color="auto"/>
            <w:left w:val="none" w:sz="0" w:space="0" w:color="auto"/>
            <w:bottom w:val="none" w:sz="0" w:space="0" w:color="auto"/>
            <w:right w:val="none" w:sz="0" w:space="0" w:color="auto"/>
          </w:divBdr>
          <w:divsChild>
            <w:div w:id="1685285253">
              <w:marLeft w:val="0"/>
              <w:marRight w:val="0"/>
              <w:marTop w:val="0"/>
              <w:marBottom w:val="0"/>
              <w:divBdr>
                <w:top w:val="none" w:sz="0" w:space="0" w:color="auto"/>
                <w:left w:val="none" w:sz="0" w:space="0" w:color="auto"/>
                <w:bottom w:val="none" w:sz="0" w:space="0" w:color="auto"/>
                <w:right w:val="none" w:sz="0" w:space="0" w:color="auto"/>
              </w:divBdr>
            </w:div>
          </w:divsChild>
        </w:div>
        <w:div w:id="1691177264">
          <w:marLeft w:val="0"/>
          <w:marRight w:val="0"/>
          <w:marTop w:val="0"/>
          <w:marBottom w:val="0"/>
          <w:divBdr>
            <w:top w:val="none" w:sz="0" w:space="0" w:color="auto"/>
            <w:left w:val="none" w:sz="0" w:space="0" w:color="auto"/>
            <w:bottom w:val="none" w:sz="0" w:space="0" w:color="auto"/>
            <w:right w:val="none" w:sz="0" w:space="0" w:color="auto"/>
          </w:divBdr>
          <w:divsChild>
            <w:div w:id="353042444">
              <w:marLeft w:val="0"/>
              <w:marRight w:val="0"/>
              <w:marTop w:val="0"/>
              <w:marBottom w:val="0"/>
              <w:divBdr>
                <w:top w:val="none" w:sz="0" w:space="0" w:color="auto"/>
                <w:left w:val="none" w:sz="0" w:space="0" w:color="auto"/>
                <w:bottom w:val="none" w:sz="0" w:space="0" w:color="auto"/>
                <w:right w:val="none" w:sz="0" w:space="0" w:color="auto"/>
              </w:divBdr>
            </w:div>
          </w:divsChild>
        </w:div>
        <w:div w:id="1132988152">
          <w:marLeft w:val="0"/>
          <w:marRight w:val="0"/>
          <w:marTop w:val="0"/>
          <w:marBottom w:val="0"/>
          <w:divBdr>
            <w:top w:val="none" w:sz="0" w:space="0" w:color="auto"/>
            <w:left w:val="none" w:sz="0" w:space="0" w:color="auto"/>
            <w:bottom w:val="none" w:sz="0" w:space="0" w:color="auto"/>
            <w:right w:val="none" w:sz="0" w:space="0" w:color="auto"/>
          </w:divBdr>
          <w:divsChild>
            <w:div w:id="1175656201">
              <w:marLeft w:val="0"/>
              <w:marRight w:val="0"/>
              <w:marTop w:val="0"/>
              <w:marBottom w:val="0"/>
              <w:divBdr>
                <w:top w:val="none" w:sz="0" w:space="0" w:color="auto"/>
                <w:left w:val="none" w:sz="0" w:space="0" w:color="auto"/>
                <w:bottom w:val="none" w:sz="0" w:space="0" w:color="auto"/>
                <w:right w:val="none" w:sz="0" w:space="0" w:color="auto"/>
              </w:divBdr>
            </w:div>
          </w:divsChild>
        </w:div>
        <w:div w:id="257250244">
          <w:marLeft w:val="0"/>
          <w:marRight w:val="0"/>
          <w:marTop w:val="0"/>
          <w:marBottom w:val="0"/>
          <w:divBdr>
            <w:top w:val="none" w:sz="0" w:space="0" w:color="auto"/>
            <w:left w:val="none" w:sz="0" w:space="0" w:color="auto"/>
            <w:bottom w:val="none" w:sz="0" w:space="0" w:color="auto"/>
            <w:right w:val="none" w:sz="0" w:space="0" w:color="auto"/>
          </w:divBdr>
          <w:divsChild>
            <w:div w:id="1754274164">
              <w:marLeft w:val="0"/>
              <w:marRight w:val="0"/>
              <w:marTop w:val="0"/>
              <w:marBottom w:val="0"/>
              <w:divBdr>
                <w:top w:val="none" w:sz="0" w:space="0" w:color="auto"/>
                <w:left w:val="none" w:sz="0" w:space="0" w:color="auto"/>
                <w:bottom w:val="none" w:sz="0" w:space="0" w:color="auto"/>
                <w:right w:val="none" w:sz="0" w:space="0" w:color="auto"/>
              </w:divBdr>
            </w:div>
          </w:divsChild>
        </w:div>
        <w:div w:id="55662458">
          <w:marLeft w:val="0"/>
          <w:marRight w:val="0"/>
          <w:marTop w:val="0"/>
          <w:marBottom w:val="0"/>
          <w:divBdr>
            <w:top w:val="none" w:sz="0" w:space="0" w:color="auto"/>
            <w:left w:val="none" w:sz="0" w:space="0" w:color="auto"/>
            <w:bottom w:val="none" w:sz="0" w:space="0" w:color="auto"/>
            <w:right w:val="none" w:sz="0" w:space="0" w:color="auto"/>
          </w:divBdr>
          <w:divsChild>
            <w:div w:id="891842144">
              <w:marLeft w:val="0"/>
              <w:marRight w:val="0"/>
              <w:marTop w:val="0"/>
              <w:marBottom w:val="0"/>
              <w:divBdr>
                <w:top w:val="none" w:sz="0" w:space="0" w:color="auto"/>
                <w:left w:val="none" w:sz="0" w:space="0" w:color="auto"/>
                <w:bottom w:val="none" w:sz="0" w:space="0" w:color="auto"/>
                <w:right w:val="none" w:sz="0" w:space="0" w:color="auto"/>
              </w:divBdr>
            </w:div>
          </w:divsChild>
        </w:div>
        <w:div w:id="1621183373">
          <w:marLeft w:val="0"/>
          <w:marRight w:val="0"/>
          <w:marTop w:val="0"/>
          <w:marBottom w:val="0"/>
          <w:divBdr>
            <w:top w:val="none" w:sz="0" w:space="0" w:color="auto"/>
            <w:left w:val="none" w:sz="0" w:space="0" w:color="auto"/>
            <w:bottom w:val="none" w:sz="0" w:space="0" w:color="auto"/>
            <w:right w:val="none" w:sz="0" w:space="0" w:color="auto"/>
          </w:divBdr>
          <w:divsChild>
            <w:div w:id="279188718">
              <w:marLeft w:val="0"/>
              <w:marRight w:val="0"/>
              <w:marTop w:val="0"/>
              <w:marBottom w:val="0"/>
              <w:divBdr>
                <w:top w:val="none" w:sz="0" w:space="0" w:color="auto"/>
                <w:left w:val="none" w:sz="0" w:space="0" w:color="auto"/>
                <w:bottom w:val="none" w:sz="0" w:space="0" w:color="auto"/>
                <w:right w:val="none" w:sz="0" w:space="0" w:color="auto"/>
              </w:divBdr>
            </w:div>
            <w:div w:id="1885091703">
              <w:marLeft w:val="0"/>
              <w:marRight w:val="0"/>
              <w:marTop w:val="0"/>
              <w:marBottom w:val="0"/>
              <w:divBdr>
                <w:top w:val="none" w:sz="0" w:space="0" w:color="auto"/>
                <w:left w:val="none" w:sz="0" w:space="0" w:color="auto"/>
                <w:bottom w:val="none" w:sz="0" w:space="0" w:color="auto"/>
                <w:right w:val="none" w:sz="0" w:space="0" w:color="auto"/>
              </w:divBdr>
            </w:div>
          </w:divsChild>
        </w:div>
        <w:div w:id="604075939">
          <w:marLeft w:val="0"/>
          <w:marRight w:val="0"/>
          <w:marTop w:val="0"/>
          <w:marBottom w:val="0"/>
          <w:divBdr>
            <w:top w:val="none" w:sz="0" w:space="0" w:color="auto"/>
            <w:left w:val="none" w:sz="0" w:space="0" w:color="auto"/>
            <w:bottom w:val="none" w:sz="0" w:space="0" w:color="auto"/>
            <w:right w:val="none" w:sz="0" w:space="0" w:color="auto"/>
          </w:divBdr>
          <w:divsChild>
            <w:div w:id="1902129233">
              <w:marLeft w:val="0"/>
              <w:marRight w:val="0"/>
              <w:marTop w:val="0"/>
              <w:marBottom w:val="0"/>
              <w:divBdr>
                <w:top w:val="none" w:sz="0" w:space="0" w:color="auto"/>
                <w:left w:val="none" w:sz="0" w:space="0" w:color="auto"/>
                <w:bottom w:val="none" w:sz="0" w:space="0" w:color="auto"/>
                <w:right w:val="none" w:sz="0" w:space="0" w:color="auto"/>
              </w:divBdr>
            </w:div>
            <w:div w:id="685013968">
              <w:marLeft w:val="0"/>
              <w:marRight w:val="0"/>
              <w:marTop w:val="0"/>
              <w:marBottom w:val="0"/>
              <w:divBdr>
                <w:top w:val="none" w:sz="0" w:space="0" w:color="auto"/>
                <w:left w:val="none" w:sz="0" w:space="0" w:color="auto"/>
                <w:bottom w:val="none" w:sz="0" w:space="0" w:color="auto"/>
                <w:right w:val="none" w:sz="0" w:space="0" w:color="auto"/>
              </w:divBdr>
            </w:div>
            <w:div w:id="156308621">
              <w:marLeft w:val="0"/>
              <w:marRight w:val="0"/>
              <w:marTop w:val="0"/>
              <w:marBottom w:val="0"/>
              <w:divBdr>
                <w:top w:val="none" w:sz="0" w:space="0" w:color="auto"/>
                <w:left w:val="none" w:sz="0" w:space="0" w:color="auto"/>
                <w:bottom w:val="none" w:sz="0" w:space="0" w:color="auto"/>
                <w:right w:val="none" w:sz="0" w:space="0" w:color="auto"/>
              </w:divBdr>
            </w:div>
            <w:div w:id="1942638999">
              <w:marLeft w:val="0"/>
              <w:marRight w:val="0"/>
              <w:marTop w:val="0"/>
              <w:marBottom w:val="0"/>
              <w:divBdr>
                <w:top w:val="none" w:sz="0" w:space="0" w:color="auto"/>
                <w:left w:val="none" w:sz="0" w:space="0" w:color="auto"/>
                <w:bottom w:val="none" w:sz="0" w:space="0" w:color="auto"/>
                <w:right w:val="none" w:sz="0" w:space="0" w:color="auto"/>
              </w:divBdr>
            </w:div>
          </w:divsChild>
        </w:div>
        <w:div w:id="1021007693">
          <w:marLeft w:val="0"/>
          <w:marRight w:val="0"/>
          <w:marTop w:val="0"/>
          <w:marBottom w:val="0"/>
          <w:divBdr>
            <w:top w:val="none" w:sz="0" w:space="0" w:color="auto"/>
            <w:left w:val="none" w:sz="0" w:space="0" w:color="auto"/>
            <w:bottom w:val="none" w:sz="0" w:space="0" w:color="auto"/>
            <w:right w:val="none" w:sz="0" w:space="0" w:color="auto"/>
          </w:divBdr>
          <w:divsChild>
            <w:div w:id="1577203604">
              <w:marLeft w:val="0"/>
              <w:marRight w:val="0"/>
              <w:marTop w:val="0"/>
              <w:marBottom w:val="0"/>
              <w:divBdr>
                <w:top w:val="none" w:sz="0" w:space="0" w:color="auto"/>
                <w:left w:val="none" w:sz="0" w:space="0" w:color="auto"/>
                <w:bottom w:val="none" w:sz="0" w:space="0" w:color="auto"/>
                <w:right w:val="none" w:sz="0" w:space="0" w:color="auto"/>
              </w:divBdr>
            </w:div>
          </w:divsChild>
        </w:div>
        <w:div w:id="545793910">
          <w:marLeft w:val="0"/>
          <w:marRight w:val="0"/>
          <w:marTop w:val="0"/>
          <w:marBottom w:val="0"/>
          <w:divBdr>
            <w:top w:val="none" w:sz="0" w:space="0" w:color="auto"/>
            <w:left w:val="none" w:sz="0" w:space="0" w:color="auto"/>
            <w:bottom w:val="none" w:sz="0" w:space="0" w:color="auto"/>
            <w:right w:val="none" w:sz="0" w:space="0" w:color="auto"/>
          </w:divBdr>
          <w:divsChild>
            <w:div w:id="1286891016">
              <w:marLeft w:val="0"/>
              <w:marRight w:val="0"/>
              <w:marTop w:val="0"/>
              <w:marBottom w:val="0"/>
              <w:divBdr>
                <w:top w:val="none" w:sz="0" w:space="0" w:color="auto"/>
                <w:left w:val="none" w:sz="0" w:space="0" w:color="auto"/>
                <w:bottom w:val="none" w:sz="0" w:space="0" w:color="auto"/>
                <w:right w:val="none" w:sz="0" w:space="0" w:color="auto"/>
              </w:divBdr>
            </w:div>
            <w:div w:id="2022780125">
              <w:marLeft w:val="0"/>
              <w:marRight w:val="0"/>
              <w:marTop w:val="0"/>
              <w:marBottom w:val="0"/>
              <w:divBdr>
                <w:top w:val="none" w:sz="0" w:space="0" w:color="auto"/>
                <w:left w:val="none" w:sz="0" w:space="0" w:color="auto"/>
                <w:bottom w:val="none" w:sz="0" w:space="0" w:color="auto"/>
                <w:right w:val="none" w:sz="0" w:space="0" w:color="auto"/>
              </w:divBdr>
            </w:div>
          </w:divsChild>
        </w:div>
        <w:div w:id="1672945743">
          <w:marLeft w:val="0"/>
          <w:marRight w:val="0"/>
          <w:marTop w:val="0"/>
          <w:marBottom w:val="0"/>
          <w:divBdr>
            <w:top w:val="none" w:sz="0" w:space="0" w:color="auto"/>
            <w:left w:val="none" w:sz="0" w:space="0" w:color="auto"/>
            <w:bottom w:val="none" w:sz="0" w:space="0" w:color="auto"/>
            <w:right w:val="none" w:sz="0" w:space="0" w:color="auto"/>
          </w:divBdr>
          <w:divsChild>
            <w:div w:id="2134514445">
              <w:marLeft w:val="0"/>
              <w:marRight w:val="0"/>
              <w:marTop w:val="0"/>
              <w:marBottom w:val="0"/>
              <w:divBdr>
                <w:top w:val="none" w:sz="0" w:space="0" w:color="auto"/>
                <w:left w:val="none" w:sz="0" w:space="0" w:color="auto"/>
                <w:bottom w:val="none" w:sz="0" w:space="0" w:color="auto"/>
                <w:right w:val="none" w:sz="0" w:space="0" w:color="auto"/>
              </w:divBdr>
            </w:div>
            <w:div w:id="1546673595">
              <w:marLeft w:val="0"/>
              <w:marRight w:val="0"/>
              <w:marTop w:val="0"/>
              <w:marBottom w:val="0"/>
              <w:divBdr>
                <w:top w:val="none" w:sz="0" w:space="0" w:color="auto"/>
                <w:left w:val="none" w:sz="0" w:space="0" w:color="auto"/>
                <w:bottom w:val="none" w:sz="0" w:space="0" w:color="auto"/>
                <w:right w:val="none" w:sz="0" w:space="0" w:color="auto"/>
              </w:divBdr>
            </w:div>
          </w:divsChild>
        </w:div>
        <w:div w:id="1174998068">
          <w:marLeft w:val="0"/>
          <w:marRight w:val="0"/>
          <w:marTop w:val="0"/>
          <w:marBottom w:val="0"/>
          <w:divBdr>
            <w:top w:val="none" w:sz="0" w:space="0" w:color="auto"/>
            <w:left w:val="none" w:sz="0" w:space="0" w:color="auto"/>
            <w:bottom w:val="none" w:sz="0" w:space="0" w:color="auto"/>
            <w:right w:val="none" w:sz="0" w:space="0" w:color="auto"/>
          </w:divBdr>
          <w:divsChild>
            <w:div w:id="340082054">
              <w:marLeft w:val="0"/>
              <w:marRight w:val="0"/>
              <w:marTop w:val="0"/>
              <w:marBottom w:val="0"/>
              <w:divBdr>
                <w:top w:val="none" w:sz="0" w:space="0" w:color="auto"/>
                <w:left w:val="none" w:sz="0" w:space="0" w:color="auto"/>
                <w:bottom w:val="none" w:sz="0" w:space="0" w:color="auto"/>
                <w:right w:val="none" w:sz="0" w:space="0" w:color="auto"/>
              </w:divBdr>
            </w:div>
          </w:divsChild>
        </w:div>
        <w:div w:id="1845166882">
          <w:marLeft w:val="0"/>
          <w:marRight w:val="0"/>
          <w:marTop w:val="0"/>
          <w:marBottom w:val="0"/>
          <w:divBdr>
            <w:top w:val="none" w:sz="0" w:space="0" w:color="auto"/>
            <w:left w:val="none" w:sz="0" w:space="0" w:color="auto"/>
            <w:bottom w:val="none" w:sz="0" w:space="0" w:color="auto"/>
            <w:right w:val="none" w:sz="0" w:space="0" w:color="auto"/>
          </w:divBdr>
          <w:divsChild>
            <w:div w:id="843787096">
              <w:marLeft w:val="0"/>
              <w:marRight w:val="0"/>
              <w:marTop w:val="0"/>
              <w:marBottom w:val="0"/>
              <w:divBdr>
                <w:top w:val="none" w:sz="0" w:space="0" w:color="auto"/>
                <w:left w:val="none" w:sz="0" w:space="0" w:color="auto"/>
                <w:bottom w:val="none" w:sz="0" w:space="0" w:color="auto"/>
                <w:right w:val="none" w:sz="0" w:space="0" w:color="auto"/>
              </w:divBdr>
            </w:div>
          </w:divsChild>
        </w:div>
        <w:div w:id="1675960788">
          <w:marLeft w:val="0"/>
          <w:marRight w:val="0"/>
          <w:marTop w:val="0"/>
          <w:marBottom w:val="0"/>
          <w:divBdr>
            <w:top w:val="none" w:sz="0" w:space="0" w:color="auto"/>
            <w:left w:val="none" w:sz="0" w:space="0" w:color="auto"/>
            <w:bottom w:val="none" w:sz="0" w:space="0" w:color="auto"/>
            <w:right w:val="none" w:sz="0" w:space="0" w:color="auto"/>
          </w:divBdr>
          <w:divsChild>
            <w:div w:id="1221598326">
              <w:marLeft w:val="0"/>
              <w:marRight w:val="0"/>
              <w:marTop w:val="0"/>
              <w:marBottom w:val="0"/>
              <w:divBdr>
                <w:top w:val="none" w:sz="0" w:space="0" w:color="auto"/>
                <w:left w:val="none" w:sz="0" w:space="0" w:color="auto"/>
                <w:bottom w:val="none" w:sz="0" w:space="0" w:color="auto"/>
                <w:right w:val="none" w:sz="0" w:space="0" w:color="auto"/>
              </w:divBdr>
            </w:div>
          </w:divsChild>
        </w:div>
        <w:div w:id="978073832">
          <w:marLeft w:val="0"/>
          <w:marRight w:val="0"/>
          <w:marTop w:val="0"/>
          <w:marBottom w:val="0"/>
          <w:divBdr>
            <w:top w:val="none" w:sz="0" w:space="0" w:color="auto"/>
            <w:left w:val="none" w:sz="0" w:space="0" w:color="auto"/>
            <w:bottom w:val="none" w:sz="0" w:space="0" w:color="auto"/>
            <w:right w:val="none" w:sz="0" w:space="0" w:color="auto"/>
          </w:divBdr>
          <w:divsChild>
            <w:div w:id="1184587577">
              <w:marLeft w:val="0"/>
              <w:marRight w:val="0"/>
              <w:marTop w:val="0"/>
              <w:marBottom w:val="0"/>
              <w:divBdr>
                <w:top w:val="none" w:sz="0" w:space="0" w:color="auto"/>
                <w:left w:val="none" w:sz="0" w:space="0" w:color="auto"/>
                <w:bottom w:val="none" w:sz="0" w:space="0" w:color="auto"/>
                <w:right w:val="none" w:sz="0" w:space="0" w:color="auto"/>
              </w:divBdr>
            </w:div>
          </w:divsChild>
        </w:div>
        <w:div w:id="1700006158">
          <w:marLeft w:val="0"/>
          <w:marRight w:val="0"/>
          <w:marTop w:val="0"/>
          <w:marBottom w:val="0"/>
          <w:divBdr>
            <w:top w:val="none" w:sz="0" w:space="0" w:color="auto"/>
            <w:left w:val="none" w:sz="0" w:space="0" w:color="auto"/>
            <w:bottom w:val="none" w:sz="0" w:space="0" w:color="auto"/>
            <w:right w:val="none" w:sz="0" w:space="0" w:color="auto"/>
          </w:divBdr>
          <w:divsChild>
            <w:div w:id="579607246">
              <w:marLeft w:val="0"/>
              <w:marRight w:val="0"/>
              <w:marTop w:val="0"/>
              <w:marBottom w:val="0"/>
              <w:divBdr>
                <w:top w:val="none" w:sz="0" w:space="0" w:color="auto"/>
                <w:left w:val="none" w:sz="0" w:space="0" w:color="auto"/>
                <w:bottom w:val="none" w:sz="0" w:space="0" w:color="auto"/>
                <w:right w:val="none" w:sz="0" w:space="0" w:color="auto"/>
              </w:divBdr>
            </w:div>
          </w:divsChild>
        </w:div>
        <w:div w:id="1971589164">
          <w:marLeft w:val="0"/>
          <w:marRight w:val="0"/>
          <w:marTop w:val="0"/>
          <w:marBottom w:val="0"/>
          <w:divBdr>
            <w:top w:val="none" w:sz="0" w:space="0" w:color="auto"/>
            <w:left w:val="none" w:sz="0" w:space="0" w:color="auto"/>
            <w:bottom w:val="none" w:sz="0" w:space="0" w:color="auto"/>
            <w:right w:val="none" w:sz="0" w:space="0" w:color="auto"/>
          </w:divBdr>
          <w:divsChild>
            <w:div w:id="1840802102">
              <w:marLeft w:val="0"/>
              <w:marRight w:val="0"/>
              <w:marTop w:val="0"/>
              <w:marBottom w:val="0"/>
              <w:divBdr>
                <w:top w:val="none" w:sz="0" w:space="0" w:color="auto"/>
                <w:left w:val="none" w:sz="0" w:space="0" w:color="auto"/>
                <w:bottom w:val="none" w:sz="0" w:space="0" w:color="auto"/>
                <w:right w:val="none" w:sz="0" w:space="0" w:color="auto"/>
              </w:divBdr>
            </w:div>
          </w:divsChild>
        </w:div>
        <w:div w:id="1817725647">
          <w:marLeft w:val="0"/>
          <w:marRight w:val="0"/>
          <w:marTop w:val="0"/>
          <w:marBottom w:val="0"/>
          <w:divBdr>
            <w:top w:val="none" w:sz="0" w:space="0" w:color="auto"/>
            <w:left w:val="none" w:sz="0" w:space="0" w:color="auto"/>
            <w:bottom w:val="none" w:sz="0" w:space="0" w:color="auto"/>
            <w:right w:val="none" w:sz="0" w:space="0" w:color="auto"/>
          </w:divBdr>
          <w:divsChild>
            <w:div w:id="1905872127">
              <w:marLeft w:val="0"/>
              <w:marRight w:val="0"/>
              <w:marTop w:val="0"/>
              <w:marBottom w:val="0"/>
              <w:divBdr>
                <w:top w:val="none" w:sz="0" w:space="0" w:color="auto"/>
                <w:left w:val="none" w:sz="0" w:space="0" w:color="auto"/>
                <w:bottom w:val="none" w:sz="0" w:space="0" w:color="auto"/>
                <w:right w:val="none" w:sz="0" w:space="0" w:color="auto"/>
              </w:divBdr>
            </w:div>
          </w:divsChild>
        </w:div>
        <w:div w:id="1108812359">
          <w:marLeft w:val="0"/>
          <w:marRight w:val="0"/>
          <w:marTop w:val="0"/>
          <w:marBottom w:val="0"/>
          <w:divBdr>
            <w:top w:val="none" w:sz="0" w:space="0" w:color="auto"/>
            <w:left w:val="none" w:sz="0" w:space="0" w:color="auto"/>
            <w:bottom w:val="none" w:sz="0" w:space="0" w:color="auto"/>
            <w:right w:val="none" w:sz="0" w:space="0" w:color="auto"/>
          </w:divBdr>
          <w:divsChild>
            <w:div w:id="2059932131">
              <w:marLeft w:val="0"/>
              <w:marRight w:val="0"/>
              <w:marTop w:val="0"/>
              <w:marBottom w:val="0"/>
              <w:divBdr>
                <w:top w:val="none" w:sz="0" w:space="0" w:color="auto"/>
                <w:left w:val="none" w:sz="0" w:space="0" w:color="auto"/>
                <w:bottom w:val="none" w:sz="0" w:space="0" w:color="auto"/>
                <w:right w:val="none" w:sz="0" w:space="0" w:color="auto"/>
              </w:divBdr>
            </w:div>
          </w:divsChild>
        </w:div>
        <w:div w:id="920065551">
          <w:marLeft w:val="0"/>
          <w:marRight w:val="0"/>
          <w:marTop w:val="0"/>
          <w:marBottom w:val="0"/>
          <w:divBdr>
            <w:top w:val="none" w:sz="0" w:space="0" w:color="auto"/>
            <w:left w:val="none" w:sz="0" w:space="0" w:color="auto"/>
            <w:bottom w:val="none" w:sz="0" w:space="0" w:color="auto"/>
            <w:right w:val="none" w:sz="0" w:space="0" w:color="auto"/>
          </w:divBdr>
          <w:divsChild>
            <w:div w:id="150023506">
              <w:marLeft w:val="0"/>
              <w:marRight w:val="0"/>
              <w:marTop w:val="0"/>
              <w:marBottom w:val="0"/>
              <w:divBdr>
                <w:top w:val="none" w:sz="0" w:space="0" w:color="auto"/>
                <w:left w:val="none" w:sz="0" w:space="0" w:color="auto"/>
                <w:bottom w:val="none" w:sz="0" w:space="0" w:color="auto"/>
                <w:right w:val="none" w:sz="0" w:space="0" w:color="auto"/>
              </w:divBdr>
            </w:div>
          </w:divsChild>
        </w:div>
        <w:div w:id="887255403">
          <w:marLeft w:val="0"/>
          <w:marRight w:val="0"/>
          <w:marTop w:val="0"/>
          <w:marBottom w:val="0"/>
          <w:divBdr>
            <w:top w:val="none" w:sz="0" w:space="0" w:color="auto"/>
            <w:left w:val="none" w:sz="0" w:space="0" w:color="auto"/>
            <w:bottom w:val="none" w:sz="0" w:space="0" w:color="auto"/>
            <w:right w:val="none" w:sz="0" w:space="0" w:color="auto"/>
          </w:divBdr>
          <w:divsChild>
            <w:div w:id="1443720488">
              <w:marLeft w:val="0"/>
              <w:marRight w:val="0"/>
              <w:marTop w:val="0"/>
              <w:marBottom w:val="0"/>
              <w:divBdr>
                <w:top w:val="none" w:sz="0" w:space="0" w:color="auto"/>
                <w:left w:val="none" w:sz="0" w:space="0" w:color="auto"/>
                <w:bottom w:val="none" w:sz="0" w:space="0" w:color="auto"/>
                <w:right w:val="none" w:sz="0" w:space="0" w:color="auto"/>
              </w:divBdr>
            </w:div>
          </w:divsChild>
        </w:div>
        <w:div w:id="75783453">
          <w:marLeft w:val="0"/>
          <w:marRight w:val="0"/>
          <w:marTop w:val="0"/>
          <w:marBottom w:val="0"/>
          <w:divBdr>
            <w:top w:val="none" w:sz="0" w:space="0" w:color="auto"/>
            <w:left w:val="none" w:sz="0" w:space="0" w:color="auto"/>
            <w:bottom w:val="none" w:sz="0" w:space="0" w:color="auto"/>
            <w:right w:val="none" w:sz="0" w:space="0" w:color="auto"/>
          </w:divBdr>
          <w:divsChild>
            <w:div w:id="1200511236">
              <w:marLeft w:val="0"/>
              <w:marRight w:val="0"/>
              <w:marTop w:val="0"/>
              <w:marBottom w:val="0"/>
              <w:divBdr>
                <w:top w:val="none" w:sz="0" w:space="0" w:color="auto"/>
                <w:left w:val="none" w:sz="0" w:space="0" w:color="auto"/>
                <w:bottom w:val="none" w:sz="0" w:space="0" w:color="auto"/>
                <w:right w:val="none" w:sz="0" w:space="0" w:color="auto"/>
              </w:divBdr>
            </w:div>
          </w:divsChild>
        </w:div>
        <w:div w:id="744692003">
          <w:marLeft w:val="0"/>
          <w:marRight w:val="0"/>
          <w:marTop w:val="0"/>
          <w:marBottom w:val="0"/>
          <w:divBdr>
            <w:top w:val="none" w:sz="0" w:space="0" w:color="auto"/>
            <w:left w:val="none" w:sz="0" w:space="0" w:color="auto"/>
            <w:bottom w:val="none" w:sz="0" w:space="0" w:color="auto"/>
            <w:right w:val="none" w:sz="0" w:space="0" w:color="auto"/>
          </w:divBdr>
          <w:divsChild>
            <w:div w:id="1376125576">
              <w:marLeft w:val="0"/>
              <w:marRight w:val="0"/>
              <w:marTop w:val="0"/>
              <w:marBottom w:val="0"/>
              <w:divBdr>
                <w:top w:val="none" w:sz="0" w:space="0" w:color="auto"/>
                <w:left w:val="none" w:sz="0" w:space="0" w:color="auto"/>
                <w:bottom w:val="none" w:sz="0" w:space="0" w:color="auto"/>
                <w:right w:val="none" w:sz="0" w:space="0" w:color="auto"/>
              </w:divBdr>
            </w:div>
          </w:divsChild>
        </w:div>
        <w:div w:id="1686126700">
          <w:marLeft w:val="0"/>
          <w:marRight w:val="0"/>
          <w:marTop w:val="0"/>
          <w:marBottom w:val="0"/>
          <w:divBdr>
            <w:top w:val="none" w:sz="0" w:space="0" w:color="auto"/>
            <w:left w:val="none" w:sz="0" w:space="0" w:color="auto"/>
            <w:bottom w:val="none" w:sz="0" w:space="0" w:color="auto"/>
            <w:right w:val="none" w:sz="0" w:space="0" w:color="auto"/>
          </w:divBdr>
          <w:divsChild>
            <w:div w:id="1773820812">
              <w:marLeft w:val="0"/>
              <w:marRight w:val="0"/>
              <w:marTop w:val="0"/>
              <w:marBottom w:val="0"/>
              <w:divBdr>
                <w:top w:val="none" w:sz="0" w:space="0" w:color="auto"/>
                <w:left w:val="none" w:sz="0" w:space="0" w:color="auto"/>
                <w:bottom w:val="none" w:sz="0" w:space="0" w:color="auto"/>
                <w:right w:val="none" w:sz="0" w:space="0" w:color="auto"/>
              </w:divBdr>
            </w:div>
            <w:div w:id="909270085">
              <w:marLeft w:val="0"/>
              <w:marRight w:val="0"/>
              <w:marTop w:val="0"/>
              <w:marBottom w:val="0"/>
              <w:divBdr>
                <w:top w:val="none" w:sz="0" w:space="0" w:color="auto"/>
                <w:left w:val="none" w:sz="0" w:space="0" w:color="auto"/>
                <w:bottom w:val="none" w:sz="0" w:space="0" w:color="auto"/>
                <w:right w:val="none" w:sz="0" w:space="0" w:color="auto"/>
              </w:divBdr>
            </w:div>
          </w:divsChild>
        </w:div>
        <w:div w:id="1550846107">
          <w:marLeft w:val="0"/>
          <w:marRight w:val="0"/>
          <w:marTop w:val="0"/>
          <w:marBottom w:val="0"/>
          <w:divBdr>
            <w:top w:val="none" w:sz="0" w:space="0" w:color="auto"/>
            <w:left w:val="none" w:sz="0" w:space="0" w:color="auto"/>
            <w:bottom w:val="none" w:sz="0" w:space="0" w:color="auto"/>
            <w:right w:val="none" w:sz="0" w:space="0" w:color="auto"/>
          </w:divBdr>
          <w:divsChild>
            <w:div w:id="344788068">
              <w:marLeft w:val="0"/>
              <w:marRight w:val="0"/>
              <w:marTop w:val="0"/>
              <w:marBottom w:val="0"/>
              <w:divBdr>
                <w:top w:val="none" w:sz="0" w:space="0" w:color="auto"/>
                <w:left w:val="none" w:sz="0" w:space="0" w:color="auto"/>
                <w:bottom w:val="none" w:sz="0" w:space="0" w:color="auto"/>
                <w:right w:val="none" w:sz="0" w:space="0" w:color="auto"/>
              </w:divBdr>
            </w:div>
          </w:divsChild>
        </w:div>
        <w:div w:id="510801271">
          <w:marLeft w:val="0"/>
          <w:marRight w:val="0"/>
          <w:marTop w:val="0"/>
          <w:marBottom w:val="0"/>
          <w:divBdr>
            <w:top w:val="none" w:sz="0" w:space="0" w:color="auto"/>
            <w:left w:val="none" w:sz="0" w:space="0" w:color="auto"/>
            <w:bottom w:val="none" w:sz="0" w:space="0" w:color="auto"/>
            <w:right w:val="none" w:sz="0" w:space="0" w:color="auto"/>
          </w:divBdr>
          <w:divsChild>
            <w:div w:id="916742098">
              <w:marLeft w:val="0"/>
              <w:marRight w:val="0"/>
              <w:marTop w:val="0"/>
              <w:marBottom w:val="0"/>
              <w:divBdr>
                <w:top w:val="none" w:sz="0" w:space="0" w:color="auto"/>
                <w:left w:val="none" w:sz="0" w:space="0" w:color="auto"/>
                <w:bottom w:val="none" w:sz="0" w:space="0" w:color="auto"/>
                <w:right w:val="none" w:sz="0" w:space="0" w:color="auto"/>
              </w:divBdr>
            </w:div>
          </w:divsChild>
        </w:div>
        <w:div w:id="1700083696">
          <w:marLeft w:val="0"/>
          <w:marRight w:val="0"/>
          <w:marTop w:val="0"/>
          <w:marBottom w:val="0"/>
          <w:divBdr>
            <w:top w:val="none" w:sz="0" w:space="0" w:color="auto"/>
            <w:left w:val="none" w:sz="0" w:space="0" w:color="auto"/>
            <w:bottom w:val="none" w:sz="0" w:space="0" w:color="auto"/>
            <w:right w:val="none" w:sz="0" w:space="0" w:color="auto"/>
          </w:divBdr>
          <w:divsChild>
            <w:div w:id="1005592160">
              <w:marLeft w:val="0"/>
              <w:marRight w:val="0"/>
              <w:marTop w:val="0"/>
              <w:marBottom w:val="0"/>
              <w:divBdr>
                <w:top w:val="none" w:sz="0" w:space="0" w:color="auto"/>
                <w:left w:val="none" w:sz="0" w:space="0" w:color="auto"/>
                <w:bottom w:val="none" w:sz="0" w:space="0" w:color="auto"/>
                <w:right w:val="none" w:sz="0" w:space="0" w:color="auto"/>
              </w:divBdr>
            </w:div>
          </w:divsChild>
        </w:div>
        <w:div w:id="506332892">
          <w:marLeft w:val="0"/>
          <w:marRight w:val="0"/>
          <w:marTop w:val="0"/>
          <w:marBottom w:val="0"/>
          <w:divBdr>
            <w:top w:val="none" w:sz="0" w:space="0" w:color="auto"/>
            <w:left w:val="none" w:sz="0" w:space="0" w:color="auto"/>
            <w:bottom w:val="none" w:sz="0" w:space="0" w:color="auto"/>
            <w:right w:val="none" w:sz="0" w:space="0" w:color="auto"/>
          </w:divBdr>
          <w:divsChild>
            <w:div w:id="311982703">
              <w:marLeft w:val="0"/>
              <w:marRight w:val="0"/>
              <w:marTop w:val="0"/>
              <w:marBottom w:val="0"/>
              <w:divBdr>
                <w:top w:val="none" w:sz="0" w:space="0" w:color="auto"/>
                <w:left w:val="none" w:sz="0" w:space="0" w:color="auto"/>
                <w:bottom w:val="none" w:sz="0" w:space="0" w:color="auto"/>
                <w:right w:val="none" w:sz="0" w:space="0" w:color="auto"/>
              </w:divBdr>
            </w:div>
          </w:divsChild>
        </w:div>
        <w:div w:id="224688326">
          <w:marLeft w:val="0"/>
          <w:marRight w:val="0"/>
          <w:marTop w:val="0"/>
          <w:marBottom w:val="0"/>
          <w:divBdr>
            <w:top w:val="none" w:sz="0" w:space="0" w:color="auto"/>
            <w:left w:val="none" w:sz="0" w:space="0" w:color="auto"/>
            <w:bottom w:val="none" w:sz="0" w:space="0" w:color="auto"/>
            <w:right w:val="none" w:sz="0" w:space="0" w:color="auto"/>
          </w:divBdr>
          <w:divsChild>
            <w:div w:id="512036412">
              <w:marLeft w:val="0"/>
              <w:marRight w:val="0"/>
              <w:marTop w:val="0"/>
              <w:marBottom w:val="0"/>
              <w:divBdr>
                <w:top w:val="none" w:sz="0" w:space="0" w:color="auto"/>
                <w:left w:val="none" w:sz="0" w:space="0" w:color="auto"/>
                <w:bottom w:val="none" w:sz="0" w:space="0" w:color="auto"/>
                <w:right w:val="none" w:sz="0" w:space="0" w:color="auto"/>
              </w:divBdr>
            </w:div>
          </w:divsChild>
        </w:div>
        <w:div w:id="2018459692">
          <w:marLeft w:val="0"/>
          <w:marRight w:val="0"/>
          <w:marTop w:val="0"/>
          <w:marBottom w:val="0"/>
          <w:divBdr>
            <w:top w:val="none" w:sz="0" w:space="0" w:color="auto"/>
            <w:left w:val="none" w:sz="0" w:space="0" w:color="auto"/>
            <w:bottom w:val="none" w:sz="0" w:space="0" w:color="auto"/>
            <w:right w:val="none" w:sz="0" w:space="0" w:color="auto"/>
          </w:divBdr>
          <w:divsChild>
            <w:div w:id="1799639743">
              <w:marLeft w:val="0"/>
              <w:marRight w:val="0"/>
              <w:marTop w:val="0"/>
              <w:marBottom w:val="0"/>
              <w:divBdr>
                <w:top w:val="none" w:sz="0" w:space="0" w:color="auto"/>
                <w:left w:val="none" w:sz="0" w:space="0" w:color="auto"/>
                <w:bottom w:val="none" w:sz="0" w:space="0" w:color="auto"/>
                <w:right w:val="none" w:sz="0" w:space="0" w:color="auto"/>
              </w:divBdr>
            </w:div>
          </w:divsChild>
        </w:div>
        <w:div w:id="1707482625">
          <w:marLeft w:val="0"/>
          <w:marRight w:val="0"/>
          <w:marTop w:val="0"/>
          <w:marBottom w:val="0"/>
          <w:divBdr>
            <w:top w:val="none" w:sz="0" w:space="0" w:color="auto"/>
            <w:left w:val="none" w:sz="0" w:space="0" w:color="auto"/>
            <w:bottom w:val="none" w:sz="0" w:space="0" w:color="auto"/>
            <w:right w:val="none" w:sz="0" w:space="0" w:color="auto"/>
          </w:divBdr>
          <w:divsChild>
            <w:div w:id="1852601648">
              <w:marLeft w:val="0"/>
              <w:marRight w:val="0"/>
              <w:marTop w:val="0"/>
              <w:marBottom w:val="0"/>
              <w:divBdr>
                <w:top w:val="none" w:sz="0" w:space="0" w:color="auto"/>
                <w:left w:val="none" w:sz="0" w:space="0" w:color="auto"/>
                <w:bottom w:val="none" w:sz="0" w:space="0" w:color="auto"/>
                <w:right w:val="none" w:sz="0" w:space="0" w:color="auto"/>
              </w:divBdr>
            </w:div>
          </w:divsChild>
        </w:div>
        <w:div w:id="1871531439">
          <w:marLeft w:val="0"/>
          <w:marRight w:val="0"/>
          <w:marTop w:val="0"/>
          <w:marBottom w:val="0"/>
          <w:divBdr>
            <w:top w:val="none" w:sz="0" w:space="0" w:color="auto"/>
            <w:left w:val="none" w:sz="0" w:space="0" w:color="auto"/>
            <w:bottom w:val="none" w:sz="0" w:space="0" w:color="auto"/>
            <w:right w:val="none" w:sz="0" w:space="0" w:color="auto"/>
          </w:divBdr>
          <w:divsChild>
            <w:div w:id="590165355">
              <w:marLeft w:val="0"/>
              <w:marRight w:val="0"/>
              <w:marTop w:val="0"/>
              <w:marBottom w:val="0"/>
              <w:divBdr>
                <w:top w:val="none" w:sz="0" w:space="0" w:color="auto"/>
                <w:left w:val="none" w:sz="0" w:space="0" w:color="auto"/>
                <w:bottom w:val="none" w:sz="0" w:space="0" w:color="auto"/>
                <w:right w:val="none" w:sz="0" w:space="0" w:color="auto"/>
              </w:divBdr>
            </w:div>
          </w:divsChild>
        </w:div>
        <w:div w:id="591856310">
          <w:marLeft w:val="0"/>
          <w:marRight w:val="0"/>
          <w:marTop w:val="0"/>
          <w:marBottom w:val="0"/>
          <w:divBdr>
            <w:top w:val="none" w:sz="0" w:space="0" w:color="auto"/>
            <w:left w:val="none" w:sz="0" w:space="0" w:color="auto"/>
            <w:bottom w:val="none" w:sz="0" w:space="0" w:color="auto"/>
            <w:right w:val="none" w:sz="0" w:space="0" w:color="auto"/>
          </w:divBdr>
          <w:divsChild>
            <w:div w:id="1139304726">
              <w:marLeft w:val="0"/>
              <w:marRight w:val="0"/>
              <w:marTop w:val="0"/>
              <w:marBottom w:val="0"/>
              <w:divBdr>
                <w:top w:val="none" w:sz="0" w:space="0" w:color="auto"/>
                <w:left w:val="none" w:sz="0" w:space="0" w:color="auto"/>
                <w:bottom w:val="none" w:sz="0" w:space="0" w:color="auto"/>
                <w:right w:val="none" w:sz="0" w:space="0" w:color="auto"/>
              </w:divBdr>
            </w:div>
          </w:divsChild>
        </w:div>
        <w:div w:id="1749423240">
          <w:marLeft w:val="0"/>
          <w:marRight w:val="0"/>
          <w:marTop w:val="0"/>
          <w:marBottom w:val="0"/>
          <w:divBdr>
            <w:top w:val="none" w:sz="0" w:space="0" w:color="auto"/>
            <w:left w:val="none" w:sz="0" w:space="0" w:color="auto"/>
            <w:bottom w:val="none" w:sz="0" w:space="0" w:color="auto"/>
            <w:right w:val="none" w:sz="0" w:space="0" w:color="auto"/>
          </w:divBdr>
          <w:divsChild>
            <w:div w:id="175116725">
              <w:marLeft w:val="0"/>
              <w:marRight w:val="0"/>
              <w:marTop w:val="0"/>
              <w:marBottom w:val="0"/>
              <w:divBdr>
                <w:top w:val="none" w:sz="0" w:space="0" w:color="auto"/>
                <w:left w:val="none" w:sz="0" w:space="0" w:color="auto"/>
                <w:bottom w:val="none" w:sz="0" w:space="0" w:color="auto"/>
                <w:right w:val="none" w:sz="0" w:space="0" w:color="auto"/>
              </w:divBdr>
            </w:div>
          </w:divsChild>
        </w:div>
        <w:div w:id="1471827491">
          <w:marLeft w:val="0"/>
          <w:marRight w:val="0"/>
          <w:marTop w:val="0"/>
          <w:marBottom w:val="0"/>
          <w:divBdr>
            <w:top w:val="none" w:sz="0" w:space="0" w:color="auto"/>
            <w:left w:val="none" w:sz="0" w:space="0" w:color="auto"/>
            <w:bottom w:val="none" w:sz="0" w:space="0" w:color="auto"/>
            <w:right w:val="none" w:sz="0" w:space="0" w:color="auto"/>
          </w:divBdr>
          <w:divsChild>
            <w:div w:id="8672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0965">
      <w:bodyDiv w:val="1"/>
      <w:marLeft w:val="0"/>
      <w:marRight w:val="0"/>
      <w:marTop w:val="0"/>
      <w:marBottom w:val="0"/>
      <w:divBdr>
        <w:top w:val="none" w:sz="0" w:space="0" w:color="auto"/>
        <w:left w:val="none" w:sz="0" w:space="0" w:color="auto"/>
        <w:bottom w:val="none" w:sz="0" w:space="0" w:color="auto"/>
        <w:right w:val="none" w:sz="0" w:space="0" w:color="auto"/>
      </w:divBdr>
    </w:div>
    <w:div w:id="1310400709">
      <w:bodyDiv w:val="1"/>
      <w:marLeft w:val="0"/>
      <w:marRight w:val="0"/>
      <w:marTop w:val="0"/>
      <w:marBottom w:val="0"/>
      <w:divBdr>
        <w:top w:val="none" w:sz="0" w:space="0" w:color="auto"/>
        <w:left w:val="none" w:sz="0" w:space="0" w:color="auto"/>
        <w:bottom w:val="none" w:sz="0" w:space="0" w:color="auto"/>
        <w:right w:val="none" w:sz="0" w:space="0" w:color="auto"/>
      </w:divBdr>
      <w:divsChild>
        <w:div w:id="1995524361">
          <w:marLeft w:val="0"/>
          <w:marRight w:val="0"/>
          <w:marTop w:val="0"/>
          <w:marBottom w:val="0"/>
          <w:divBdr>
            <w:top w:val="none" w:sz="0" w:space="0" w:color="auto"/>
            <w:left w:val="none" w:sz="0" w:space="0" w:color="auto"/>
            <w:bottom w:val="none" w:sz="0" w:space="0" w:color="auto"/>
            <w:right w:val="none" w:sz="0" w:space="0" w:color="auto"/>
          </w:divBdr>
        </w:div>
        <w:div w:id="1974405245">
          <w:marLeft w:val="0"/>
          <w:marRight w:val="0"/>
          <w:marTop w:val="0"/>
          <w:marBottom w:val="0"/>
          <w:divBdr>
            <w:top w:val="none" w:sz="0" w:space="0" w:color="auto"/>
            <w:left w:val="none" w:sz="0" w:space="0" w:color="auto"/>
            <w:bottom w:val="none" w:sz="0" w:space="0" w:color="auto"/>
            <w:right w:val="none" w:sz="0" w:space="0" w:color="auto"/>
          </w:divBdr>
        </w:div>
        <w:div w:id="2126998788">
          <w:marLeft w:val="0"/>
          <w:marRight w:val="0"/>
          <w:marTop w:val="0"/>
          <w:marBottom w:val="0"/>
          <w:divBdr>
            <w:top w:val="none" w:sz="0" w:space="0" w:color="auto"/>
            <w:left w:val="none" w:sz="0" w:space="0" w:color="auto"/>
            <w:bottom w:val="none" w:sz="0" w:space="0" w:color="auto"/>
            <w:right w:val="none" w:sz="0" w:space="0" w:color="auto"/>
          </w:divBdr>
          <w:divsChild>
            <w:div w:id="1985313514">
              <w:marLeft w:val="-75"/>
              <w:marRight w:val="0"/>
              <w:marTop w:val="30"/>
              <w:marBottom w:val="30"/>
              <w:divBdr>
                <w:top w:val="none" w:sz="0" w:space="0" w:color="auto"/>
                <w:left w:val="none" w:sz="0" w:space="0" w:color="auto"/>
                <w:bottom w:val="none" w:sz="0" w:space="0" w:color="auto"/>
                <w:right w:val="none" w:sz="0" w:space="0" w:color="auto"/>
              </w:divBdr>
              <w:divsChild>
                <w:div w:id="1545681261">
                  <w:marLeft w:val="0"/>
                  <w:marRight w:val="0"/>
                  <w:marTop w:val="0"/>
                  <w:marBottom w:val="0"/>
                  <w:divBdr>
                    <w:top w:val="none" w:sz="0" w:space="0" w:color="auto"/>
                    <w:left w:val="none" w:sz="0" w:space="0" w:color="auto"/>
                    <w:bottom w:val="none" w:sz="0" w:space="0" w:color="auto"/>
                    <w:right w:val="none" w:sz="0" w:space="0" w:color="auto"/>
                  </w:divBdr>
                  <w:divsChild>
                    <w:div w:id="549919812">
                      <w:marLeft w:val="0"/>
                      <w:marRight w:val="0"/>
                      <w:marTop w:val="0"/>
                      <w:marBottom w:val="0"/>
                      <w:divBdr>
                        <w:top w:val="none" w:sz="0" w:space="0" w:color="auto"/>
                        <w:left w:val="none" w:sz="0" w:space="0" w:color="auto"/>
                        <w:bottom w:val="none" w:sz="0" w:space="0" w:color="auto"/>
                        <w:right w:val="none" w:sz="0" w:space="0" w:color="auto"/>
                      </w:divBdr>
                    </w:div>
                  </w:divsChild>
                </w:div>
                <w:div w:id="143548159">
                  <w:marLeft w:val="0"/>
                  <w:marRight w:val="0"/>
                  <w:marTop w:val="0"/>
                  <w:marBottom w:val="0"/>
                  <w:divBdr>
                    <w:top w:val="none" w:sz="0" w:space="0" w:color="auto"/>
                    <w:left w:val="none" w:sz="0" w:space="0" w:color="auto"/>
                    <w:bottom w:val="none" w:sz="0" w:space="0" w:color="auto"/>
                    <w:right w:val="none" w:sz="0" w:space="0" w:color="auto"/>
                  </w:divBdr>
                  <w:divsChild>
                    <w:div w:id="763495554">
                      <w:marLeft w:val="0"/>
                      <w:marRight w:val="0"/>
                      <w:marTop w:val="0"/>
                      <w:marBottom w:val="0"/>
                      <w:divBdr>
                        <w:top w:val="none" w:sz="0" w:space="0" w:color="auto"/>
                        <w:left w:val="none" w:sz="0" w:space="0" w:color="auto"/>
                        <w:bottom w:val="none" w:sz="0" w:space="0" w:color="auto"/>
                        <w:right w:val="none" w:sz="0" w:space="0" w:color="auto"/>
                      </w:divBdr>
                    </w:div>
                  </w:divsChild>
                </w:div>
                <w:div w:id="1469394848">
                  <w:marLeft w:val="0"/>
                  <w:marRight w:val="0"/>
                  <w:marTop w:val="0"/>
                  <w:marBottom w:val="0"/>
                  <w:divBdr>
                    <w:top w:val="none" w:sz="0" w:space="0" w:color="auto"/>
                    <w:left w:val="none" w:sz="0" w:space="0" w:color="auto"/>
                    <w:bottom w:val="none" w:sz="0" w:space="0" w:color="auto"/>
                    <w:right w:val="none" w:sz="0" w:space="0" w:color="auto"/>
                  </w:divBdr>
                  <w:divsChild>
                    <w:div w:id="253562553">
                      <w:marLeft w:val="0"/>
                      <w:marRight w:val="0"/>
                      <w:marTop w:val="0"/>
                      <w:marBottom w:val="0"/>
                      <w:divBdr>
                        <w:top w:val="none" w:sz="0" w:space="0" w:color="auto"/>
                        <w:left w:val="none" w:sz="0" w:space="0" w:color="auto"/>
                        <w:bottom w:val="none" w:sz="0" w:space="0" w:color="auto"/>
                        <w:right w:val="none" w:sz="0" w:space="0" w:color="auto"/>
                      </w:divBdr>
                    </w:div>
                  </w:divsChild>
                </w:div>
                <w:div w:id="587885382">
                  <w:marLeft w:val="0"/>
                  <w:marRight w:val="0"/>
                  <w:marTop w:val="0"/>
                  <w:marBottom w:val="0"/>
                  <w:divBdr>
                    <w:top w:val="none" w:sz="0" w:space="0" w:color="auto"/>
                    <w:left w:val="none" w:sz="0" w:space="0" w:color="auto"/>
                    <w:bottom w:val="none" w:sz="0" w:space="0" w:color="auto"/>
                    <w:right w:val="none" w:sz="0" w:space="0" w:color="auto"/>
                  </w:divBdr>
                  <w:divsChild>
                    <w:div w:id="778140071">
                      <w:marLeft w:val="0"/>
                      <w:marRight w:val="0"/>
                      <w:marTop w:val="0"/>
                      <w:marBottom w:val="0"/>
                      <w:divBdr>
                        <w:top w:val="none" w:sz="0" w:space="0" w:color="auto"/>
                        <w:left w:val="none" w:sz="0" w:space="0" w:color="auto"/>
                        <w:bottom w:val="none" w:sz="0" w:space="0" w:color="auto"/>
                        <w:right w:val="none" w:sz="0" w:space="0" w:color="auto"/>
                      </w:divBdr>
                    </w:div>
                  </w:divsChild>
                </w:div>
                <w:div w:id="2094818318">
                  <w:marLeft w:val="0"/>
                  <w:marRight w:val="0"/>
                  <w:marTop w:val="0"/>
                  <w:marBottom w:val="0"/>
                  <w:divBdr>
                    <w:top w:val="none" w:sz="0" w:space="0" w:color="auto"/>
                    <w:left w:val="none" w:sz="0" w:space="0" w:color="auto"/>
                    <w:bottom w:val="none" w:sz="0" w:space="0" w:color="auto"/>
                    <w:right w:val="none" w:sz="0" w:space="0" w:color="auto"/>
                  </w:divBdr>
                  <w:divsChild>
                    <w:div w:id="129053095">
                      <w:marLeft w:val="0"/>
                      <w:marRight w:val="0"/>
                      <w:marTop w:val="0"/>
                      <w:marBottom w:val="0"/>
                      <w:divBdr>
                        <w:top w:val="none" w:sz="0" w:space="0" w:color="auto"/>
                        <w:left w:val="none" w:sz="0" w:space="0" w:color="auto"/>
                        <w:bottom w:val="none" w:sz="0" w:space="0" w:color="auto"/>
                        <w:right w:val="none" w:sz="0" w:space="0" w:color="auto"/>
                      </w:divBdr>
                    </w:div>
                  </w:divsChild>
                </w:div>
                <w:div w:id="878855154">
                  <w:marLeft w:val="0"/>
                  <w:marRight w:val="0"/>
                  <w:marTop w:val="0"/>
                  <w:marBottom w:val="0"/>
                  <w:divBdr>
                    <w:top w:val="none" w:sz="0" w:space="0" w:color="auto"/>
                    <w:left w:val="none" w:sz="0" w:space="0" w:color="auto"/>
                    <w:bottom w:val="none" w:sz="0" w:space="0" w:color="auto"/>
                    <w:right w:val="none" w:sz="0" w:space="0" w:color="auto"/>
                  </w:divBdr>
                  <w:divsChild>
                    <w:div w:id="153759425">
                      <w:marLeft w:val="0"/>
                      <w:marRight w:val="0"/>
                      <w:marTop w:val="0"/>
                      <w:marBottom w:val="0"/>
                      <w:divBdr>
                        <w:top w:val="none" w:sz="0" w:space="0" w:color="auto"/>
                        <w:left w:val="none" w:sz="0" w:space="0" w:color="auto"/>
                        <w:bottom w:val="none" w:sz="0" w:space="0" w:color="auto"/>
                        <w:right w:val="none" w:sz="0" w:space="0" w:color="auto"/>
                      </w:divBdr>
                    </w:div>
                  </w:divsChild>
                </w:div>
                <w:div w:id="2822603">
                  <w:marLeft w:val="0"/>
                  <w:marRight w:val="0"/>
                  <w:marTop w:val="0"/>
                  <w:marBottom w:val="0"/>
                  <w:divBdr>
                    <w:top w:val="none" w:sz="0" w:space="0" w:color="auto"/>
                    <w:left w:val="none" w:sz="0" w:space="0" w:color="auto"/>
                    <w:bottom w:val="none" w:sz="0" w:space="0" w:color="auto"/>
                    <w:right w:val="none" w:sz="0" w:space="0" w:color="auto"/>
                  </w:divBdr>
                  <w:divsChild>
                    <w:div w:id="707409520">
                      <w:marLeft w:val="0"/>
                      <w:marRight w:val="0"/>
                      <w:marTop w:val="0"/>
                      <w:marBottom w:val="0"/>
                      <w:divBdr>
                        <w:top w:val="none" w:sz="0" w:space="0" w:color="auto"/>
                        <w:left w:val="none" w:sz="0" w:space="0" w:color="auto"/>
                        <w:bottom w:val="none" w:sz="0" w:space="0" w:color="auto"/>
                        <w:right w:val="none" w:sz="0" w:space="0" w:color="auto"/>
                      </w:divBdr>
                    </w:div>
                  </w:divsChild>
                </w:div>
                <w:div w:id="935290286">
                  <w:marLeft w:val="0"/>
                  <w:marRight w:val="0"/>
                  <w:marTop w:val="0"/>
                  <w:marBottom w:val="0"/>
                  <w:divBdr>
                    <w:top w:val="none" w:sz="0" w:space="0" w:color="auto"/>
                    <w:left w:val="none" w:sz="0" w:space="0" w:color="auto"/>
                    <w:bottom w:val="none" w:sz="0" w:space="0" w:color="auto"/>
                    <w:right w:val="none" w:sz="0" w:space="0" w:color="auto"/>
                  </w:divBdr>
                  <w:divsChild>
                    <w:div w:id="696925767">
                      <w:marLeft w:val="0"/>
                      <w:marRight w:val="0"/>
                      <w:marTop w:val="0"/>
                      <w:marBottom w:val="0"/>
                      <w:divBdr>
                        <w:top w:val="none" w:sz="0" w:space="0" w:color="auto"/>
                        <w:left w:val="none" w:sz="0" w:space="0" w:color="auto"/>
                        <w:bottom w:val="none" w:sz="0" w:space="0" w:color="auto"/>
                        <w:right w:val="none" w:sz="0" w:space="0" w:color="auto"/>
                      </w:divBdr>
                    </w:div>
                  </w:divsChild>
                </w:div>
                <w:div w:id="888078355">
                  <w:marLeft w:val="0"/>
                  <w:marRight w:val="0"/>
                  <w:marTop w:val="0"/>
                  <w:marBottom w:val="0"/>
                  <w:divBdr>
                    <w:top w:val="none" w:sz="0" w:space="0" w:color="auto"/>
                    <w:left w:val="none" w:sz="0" w:space="0" w:color="auto"/>
                    <w:bottom w:val="none" w:sz="0" w:space="0" w:color="auto"/>
                    <w:right w:val="none" w:sz="0" w:space="0" w:color="auto"/>
                  </w:divBdr>
                  <w:divsChild>
                    <w:div w:id="1971206673">
                      <w:marLeft w:val="0"/>
                      <w:marRight w:val="0"/>
                      <w:marTop w:val="0"/>
                      <w:marBottom w:val="0"/>
                      <w:divBdr>
                        <w:top w:val="none" w:sz="0" w:space="0" w:color="auto"/>
                        <w:left w:val="none" w:sz="0" w:space="0" w:color="auto"/>
                        <w:bottom w:val="none" w:sz="0" w:space="0" w:color="auto"/>
                        <w:right w:val="none" w:sz="0" w:space="0" w:color="auto"/>
                      </w:divBdr>
                    </w:div>
                  </w:divsChild>
                </w:div>
                <w:div w:id="1303194432">
                  <w:marLeft w:val="0"/>
                  <w:marRight w:val="0"/>
                  <w:marTop w:val="0"/>
                  <w:marBottom w:val="0"/>
                  <w:divBdr>
                    <w:top w:val="none" w:sz="0" w:space="0" w:color="auto"/>
                    <w:left w:val="none" w:sz="0" w:space="0" w:color="auto"/>
                    <w:bottom w:val="none" w:sz="0" w:space="0" w:color="auto"/>
                    <w:right w:val="none" w:sz="0" w:space="0" w:color="auto"/>
                  </w:divBdr>
                  <w:divsChild>
                    <w:div w:id="1664236977">
                      <w:marLeft w:val="0"/>
                      <w:marRight w:val="0"/>
                      <w:marTop w:val="0"/>
                      <w:marBottom w:val="0"/>
                      <w:divBdr>
                        <w:top w:val="none" w:sz="0" w:space="0" w:color="auto"/>
                        <w:left w:val="none" w:sz="0" w:space="0" w:color="auto"/>
                        <w:bottom w:val="none" w:sz="0" w:space="0" w:color="auto"/>
                        <w:right w:val="none" w:sz="0" w:space="0" w:color="auto"/>
                      </w:divBdr>
                    </w:div>
                  </w:divsChild>
                </w:div>
                <w:div w:id="296837081">
                  <w:marLeft w:val="0"/>
                  <w:marRight w:val="0"/>
                  <w:marTop w:val="0"/>
                  <w:marBottom w:val="0"/>
                  <w:divBdr>
                    <w:top w:val="none" w:sz="0" w:space="0" w:color="auto"/>
                    <w:left w:val="none" w:sz="0" w:space="0" w:color="auto"/>
                    <w:bottom w:val="none" w:sz="0" w:space="0" w:color="auto"/>
                    <w:right w:val="none" w:sz="0" w:space="0" w:color="auto"/>
                  </w:divBdr>
                  <w:divsChild>
                    <w:div w:id="1290207946">
                      <w:marLeft w:val="0"/>
                      <w:marRight w:val="0"/>
                      <w:marTop w:val="0"/>
                      <w:marBottom w:val="0"/>
                      <w:divBdr>
                        <w:top w:val="none" w:sz="0" w:space="0" w:color="auto"/>
                        <w:left w:val="none" w:sz="0" w:space="0" w:color="auto"/>
                        <w:bottom w:val="none" w:sz="0" w:space="0" w:color="auto"/>
                        <w:right w:val="none" w:sz="0" w:space="0" w:color="auto"/>
                      </w:divBdr>
                    </w:div>
                  </w:divsChild>
                </w:div>
                <w:div w:id="77362193">
                  <w:marLeft w:val="0"/>
                  <w:marRight w:val="0"/>
                  <w:marTop w:val="0"/>
                  <w:marBottom w:val="0"/>
                  <w:divBdr>
                    <w:top w:val="none" w:sz="0" w:space="0" w:color="auto"/>
                    <w:left w:val="none" w:sz="0" w:space="0" w:color="auto"/>
                    <w:bottom w:val="none" w:sz="0" w:space="0" w:color="auto"/>
                    <w:right w:val="none" w:sz="0" w:space="0" w:color="auto"/>
                  </w:divBdr>
                  <w:divsChild>
                    <w:div w:id="65164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6599">
          <w:marLeft w:val="0"/>
          <w:marRight w:val="0"/>
          <w:marTop w:val="0"/>
          <w:marBottom w:val="0"/>
          <w:divBdr>
            <w:top w:val="none" w:sz="0" w:space="0" w:color="auto"/>
            <w:left w:val="none" w:sz="0" w:space="0" w:color="auto"/>
            <w:bottom w:val="none" w:sz="0" w:space="0" w:color="auto"/>
            <w:right w:val="none" w:sz="0" w:space="0" w:color="auto"/>
          </w:divBdr>
        </w:div>
        <w:div w:id="1711880420">
          <w:marLeft w:val="0"/>
          <w:marRight w:val="0"/>
          <w:marTop w:val="0"/>
          <w:marBottom w:val="0"/>
          <w:divBdr>
            <w:top w:val="none" w:sz="0" w:space="0" w:color="auto"/>
            <w:left w:val="none" w:sz="0" w:space="0" w:color="auto"/>
            <w:bottom w:val="none" w:sz="0" w:space="0" w:color="auto"/>
            <w:right w:val="none" w:sz="0" w:space="0" w:color="auto"/>
          </w:divBdr>
        </w:div>
        <w:div w:id="164050603">
          <w:marLeft w:val="0"/>
          <w:marRight w:val="0"/>
          <w:marTop w:val="0"/>
          <w:marBottom w:val="0"/>
          <w:divBdr>
            <w:top w:val="none" w:sz="0" w:space="0" w:color="auto"/>
            <w:left w:val="none" w:sz="0" w:space="0" w:color="auto"/>
            <w:bottom w:val="none" w:sz="0" w:space="0" w:color="auto"/>
            <w:right w:val="none" w:sz="0" w:space="0" w:color="auto"/>
          </w:divBdr>
        </w:div>
        <w:div w:id="1493375103">
          <w:marLeft w:val="0"/>
          <w:marRight w:val="0"/>
          <w:marTop w:val="0"/>
          <w:marBottom w:val="0"/>
          <w:divBdr>
            <w:top w:val="none" w:sz="0" w:space="0" w:color="auto"/>
            <w:left w:val="none" w:sz="0" w:space="0" w:color="auto"/>
            <w:bottom w:val="none" w:sz="0" w:space="0" w:color="auto"/>
            <w:right w:val="none" w:sz="0" w:space="0" w:color="auto"/>
          </w:divBdr>
          <w:divsChild>
            <w:div w:id="1041320697">
              <w:marLeft w:val="-75"/>
              <w:marRight w:val="0"/>
              <w:marTop w:val="30"/>
              <w:marBottom w:val="30"/>
              <w:divBdr>
                <w:top w:val="none" w:sz="0" w:space="0" w:color="auto"/>
                <w:left w:val="none" w:sz="0" w:space="0" w:color="auto"/>
                <w:bottom w:val="none" w:sz="0" w:space="0" w:color="auto"/>
                <w:right w:val="none" w:sz="0" w:space="0" w:color="auto"/>
              </w:divBdr>
              <w:divsChild>
                <w:div w:id="1535463396">
                  <w:marLeft w:val="0"/>
                  <w:marRight w:val="0"/>
                  <w:marTop w:val="0"/>
                  <w:marBottom w:val="0"/>
                  <w:divBdr>
                    <w:top w:val="none" w:sz="0" w:space="0" w:color="auto"/>
                    <w:left w:val="none" w:sz="0" w:space="0" w:color="auto"/>
                    <w:bottom w:val="none" w:sz="0" w:space="0" w:color="auto"/>
                    <w:right w:val="none" w:sz="0" w:space="0" w:color="auto"/>
                  </w:divBdr>
                  <w:divsChild>
                    <w:div w:id="1344935573">
                      <w:marLeft w:val="0"/>
                      <w:marRight w:val="0"/>
                      <w:marTop w:val="0"/>
                      <w:marBottom w:val="0"/>
                      <w:divBdr>
                        <w:top w:val="none" w:sz="0" w:space="0" w:color="auto"/>
                        <w:left w:val="none" w:sz="0" w:space="0" w:color="auto"/>
                        <w:bottom w:val="none" w:sz="0" w:space="0" w:color="auto"/>
                        <w:right w:val="none" w:sz="0" w:space="0" w:color="auto"/>
                      </w:divBdr>
                    </w:div>
                    <w:div w:id="1465545437">
                      <w:marLeft w:val="0"/>
                      <w:marRight w:val="0"/>
                      <w:marTop w:val="0"/>
                      <w:marBottom w:val="0"/>
                      <w:divBdr>
                        <w:top w:val="none" w:sz="0" w:space="0" w:color="auto"/>
                        <w:left w:val="none" w:sz="0" w:space="0" w:color="auto"/>
                        <w:bottom w:val="none" w:sz="0" w:space="0" w:color="auto"/>
                        <w:right w:val="none" w:sz="0" w:space="0" w:color="auto"/>
                      </w:divBdr>
                    </w:div>
                    <w:div w:id="892010608">
                      <w:marLeft w:val="0"/>
                      <w:marRight w:val="0"/>
                      <w:marTop w:val="0"/>
                      <w:marBottom w:val="0"/>
                      <w:divBdr>
                        <w:top w:val="none" w:sz="0" w:space="0" w:color="auto"/>
                        <w:left w:val="none" w:sz="0" w:space="0" w:color="auto"/>
                        <w:bottom w:val="none" w:sz="0" w:space="0" w:color="auto"/>
                        <w:right w:val="none" w:sz="0" w:space="0" w:color="auto"/>
                      </w:divBdr>
                    </w:div>
                  </w:divsChild>
                </w:div>
                <w:div w:id="2004312059">
                  <w:marLeft w:val="0"/>
                  <w:marRight w:val="0"/>
                  <w:marTop w:val="0"/>
                  <w:marBottom w:val="0"/>
                  <w:divBdr>
                    <w:top w:val="none" w:sz="0" w:space="0" w:color="auto"/>
                    <w:left w:val="none" w:sz="0" w:space="0" w:color="auto"/>
                    <w:bottom w:val="none" w:sz="0" w:space="0" w:color="auto"/>
                    <w:right w:val="none" w:sz="0" w:space="0" w:color="auto"/>
                  </w:divBdr>
                  <w:divsChild>
                    <w:div w:id="1856766095">
                      <w:marLeft w:val="0"/>
                      <w:marRight w:val="0"/>
                      <w:marTop w:val="0"/>
                      <w:marBottom w:val="0"/>
                      <w:divBdr>
                        <w:top w:val="none" w:sz="0" w:space="0" w:color="auto"/>
                        <w:left w:val="none" w:sz="0" w:space="0" w:color="auto"/>
                        <w:bottom w:val="none" w:sz="0" w:space="0" w:color="auto"/>
                        <w:right w:val="none" w:sz="0" w:space="0" w:color="auto"/>
                      </w:divBdr>
                    </w:div>
                  </w:divsChild>
                </w:div>
                <w:div w:id="105196142">
                  <w:marLeft w:val="0"/>
                  <w:marRight w:val="0"/>
                  <w:marTop w:val="0"/>
                  <w:marBottom w:val="0"/>
                  <w:divBdr>
                    <w:top w:val="none" w:sz="0" w:space="0" w:color="auto"/>
                    <w:left w:val="none" w:sz="0" w:space="0" w:color="auto"/>
                    <w:bottom w:val="none" w:sz="0" w:space="0" w:color="auto"/>
                    <w:right w:val="none" w:sz="0" w:space="0" w:color="auto"/>
                  </w:divBdr>
                  <w:divsChild>
                    <w:div w:id="1466657172">
                      <w:marLeft w:val="0"/>
                      <w:marRight w:val="0"/>
                      <w:marTop w:val="0"/>
                      <w:marBottom w:val="0"/>
                      <w:divBdr>
                        <w:top w:val="none" w:sz="0" w:space="0" w:color="auto"/>
                        <w:left w:val="none" w:sz="0" w:space="0" w:color="auto"/>
                        <w:bottom w:val="none" w:sz="0" w:space="0" w:color="auto"/>
                        <w:right w:val="none" w:sz="0" w:space="0" w:color="auto"/>
                      </w:divBdr>
                    </w:div>
                  </w:divsChild>
                </w:div>
                <w:div w:id="306591997">
                  <w:marLeft w:val="0"/>
                  <w:marRight w:val="0"/>
                  <w:marTop w:val="0"/>
                  <w:marBottom w:val="0"/>
                  <w:divBdr>
                    <w:top w:val="none" w:sz="0" w:space="0" w:color="auto"/>
                    <w:left w:val="none" w:sz="0" w:space="0" w:color="auto"/>
                    <w:bottom w:val="none" w:sz="0" w:space="0" w:color="auto"/>
                    <w:right w:val="none" w:sz="0" w:space="0" w:color="auto"/>
                  </w:divBdr>
                  <w:divsChild>
                    <w:div w:id="1601598966">
                      <w:marLeft w:val="0"/>
                      <w:marRight w:val="0"/>
                      <w:marTop w:val="0"/>
                      <w:marBottom w:val="0"/>
                      <w:divBdr>
                        <w:top w:val="none" w:sz="0" w:space="0" w:color="auto"/>
                        <w:left w:val="none" w:sz="0" w:space="0" w:color="auto"/>
                        <w:bottom w:val="none" w:sz="0" w:space="0" w:color="auto"/>
                        <w:right w:val="none" w:sz="0" w:space="0" w:color="auto"/>
                      </w:divBdr>
                    </w:div>
                  </w:divsChild>
                </w:div>
                <w:div w:id="1163159332">
                  <w:marLeft w:val="0"/>
                  <w:marRight w:val="0"/>
                  <w:marTop w:val="0"/>
                  <w:marBottom w:val="0"/>
                  <w:divBdr>
                    <w:top w:val="none" w:sz="0" w:space="0" w:color="auto"/>
                    <w:left w:val="none" w:sz="0" w:space="0" w:color="auto"/>
                    <w:bottom w:val="none" w:sz="0" w:space="0" w:color="auto"/>
                    <w:right w:val="none" w:sz="0" w:space="0" w:color="auto"/>
                  </w:divBdr>
                  <w:divsChild>
                    <w:div w:id="1779836398">
                      <w:marLeft w:val="0"/>
                      <w:marRight w:val="0"/>
                      <w:marTop w:val="0"/>
                      <w:marBottom w:val="0"/>
                      <w:divBdr>
                        <w:top w:val="none" w:sz="0" w:space="0" w:color="auto"/>
                        <w:left w:val="none" w:sz="0" w:space="0" w:color="auto"/>
                        <w:bottom w:val="none" w:sz="0" w:space="0" w:color="auto"/>
                        <w:right w:val="none" w:sz="0" w:space="0" w:color="auto"/>
                      </w:divBdr>
                    </w:div>
                    <w:div w:id="852886633">
                      <w:marLeft w:val="0"/>
                      <w:marRight w:val="0"/>
                      <w:marTop w:val="0"/>
                      <w:marBottom w:val="0"/>
                      <w:divBdr>
                        <w:top w:val="none" w:sz="0" w:space="0" w:color="auto"/>
                        <w:left w:val="none" w:sz="0" w:space="0" w:color="auto"/>
                        <w:bottom w:val="none" w:sz="0" w:space="0" w:color="auto"/>
                        <w:right w:val="none" w:sz="0" w:space="0" w:color="auto"/>
                      </w:divBdr>
                    </w:div>
                  </w:divsChild>
                </w:div>
                <w:div w:id="1607035924">
                  <w:marLeft w:val="0"/>
                  <w:marRight w:val="0"/>
                  <w:marTop w:val="0"/>
                  <w:marBottom w:val="0"/>
                  <w:divBdr>
                    <w:top w:val="none" w:sz="0" w:space="0" w:color="auto"/>
                    <w:left w:val="none" w:sz="0" w:space="0" w:color="auto"/>
                    <w:bottom w:val="none" w:sz="0" w:space="0" w:color="auto"/>
                    <w:right w:val="none" w:sz="0" w:space="0" w:color="auto"/>
                  </w:divBdr>
                  <w:divsChild>
                    <w:div w:id="1982153408">
                      <w:marLeft w:val="0"/>
                      <w:marRight w:val="0"/>
                      <w:marTop w:val="0"/>
                      <w:marBottom w:val="0"/>
                      <w:divBdr>
                        <w:top w:val="none" w:sz="0" w:space="0" w:color="auto"/>
                        <w:left w:val="none" w:sz="0" w:space="0" w:color="auto"/>
                        <w:bottom w:val="none" w:sz="0" w:space="0" w:color="auto"/>
                        <w:right w:val="none" w:sz="0" w:space="0" w:color="auto"/>
                      </w:divBdr>
                    </w:div>
                  </w:divsChild>
                </w:div>
                <w:div w:id="1066145267">
                  <w:marLeft w:val="0"/>
                  <w:marRight w:val="0"/>
                  <w:marTop w:val="0"/>
                  <w:marBottom w:val="0"/>
                  <w:divBdr>
                    <w:top w:val="none" w:sz="0" w:space="0" w:color="auto"/>
                    <w:left w:val="none" w:sz="0" w:space="0" w:color="auto"/>
                    <w:bottom w:val="none" w:sz="0" w:space="0" w:color="auto"/>
                    <w:right w:val="none" w:sz="0" w:space="0" w:color="auto"/>
                  </w:divBdr>
                  <w:divsChild>
                    <w:div w:id="1691296408">
                      <w:marLeft w:val="0"/>
                      <w:marRight w:val="0"/>
                      <w:marTop w:val="0"/>
                      <w:marBottom w:val="0"/>
                      <w:divBdr>
                        <w:top w:val="none" w:sz="0" w:space="0" w:color="auto"/>
                        <w:left w:val="none" w:sz="0" w:space="0" w:color="auto"/>
                        <w:bottom w:val="none" w:sz="0" w:space="0" w:color="auto"/>
                        <w:right w:val="none" w:sz="0" w:space="0" w:color="auto"/>
                      </w:divBdr>
                    </w:div>
                  </w:divsChild>
                </w:div>
                <w:div w:id="1632243521">
                  <w:marLeft w:val="0"/>
                  <w:marRight w:val="0"/>
                  <w:marTop w:val="0"/>
                  <w:marBottom w:val="0"/>
                  <w:divBdr>
                    <w:top w:val="none" w:sz="0" w:space="0" w:color="auto"/>
                    <w:left w:val="none" w:sz="0" w:space="0" w:color="auto"/>
                    <w:bottom w:val="none" w:sz="0" w:space="0" w:color="auto"/>
                    <w:right w:val="none" w:sz="0" w:space="0" w:color="auto"/>
                  </w:divBdr>
                  <w:divsChild>
                    <w:div w:id="206264852">
                      <w:marLeft w:val="0"/>
                      <w:marRight w:val="0"/>
                      <w:marTop w:val="0"/>
                      <w:marBottom w:val="0"/>
                      <w:divBdr>
                        <w:top w:val="none" w:sz="0" w:space="0" w:color="auto"/>
                        <w:left w:val="none" w:sz="0" w:space="0" w:color="auto"/>
                        <w:bottom w:val="none" w:sz="0" w:space="0" w:color="auto"/>
                        <w:right w:val="none" w:sz="0" w:space="0" w:color="auto"/>
                      </w:divBdr>
                    </w:div>
                  </w:divsChild>
                </w:div>
                <w:div w:id="248393914">
                  <w:marLeft w:val="0"/>
                  <w:marRight w:val="0"/>
                  <w:marTop w:val="0"/>
                  <w:marBottom w:val="0"/>
                  <w:divBdr>
                    <w:top w:val="none" w:sz="0" w:space="0" w:color="auto"/>
                    <w:left w:val="none" w:sz="0" w:space="0" w:color="auto"/>
                    <w:bottom w:val="none" w:sz="0" w:space="0" w:color="auto"/>
                    <w:right w:val="none" w:sz="0" w:space="0" w:color="auto"/>
                  </w:divBdr>
                  <w:divsChild>
                    <w:div w:id="1214653456">
                      <w:marLeft w:val="0"/>
                      <w:marRight w:val="0"/>
                      <w:marTop w:val="0"/>
                      <w:marBottom w:val="0"/>
                      <w:divBdr>
                        <w:top w:val="none" w:sz="0" w:space="0" w:color="auto"/>
                        <w:left w:val="none" w:sz="0" w:space="0" w:color="auto"/>
                        <w:bottom w:val="none" w:sz="0" w:space="0" w:color="auto"/>
                        <w:right w:val="none" w:sz="0" w:space="0" w:color="auto"/>
                      </w:divBdr>
                    </w:div>
                  </w:divsChild>
                </w:div>
                <w:div w:id="350381014">
                  <w:marLeft w:val="0"/>
                  <w:marRight w:val="0"/>
                  <w:marTop w:val="0"/>
                  <w:marBottom w:val="0"/>
                  <w:divBdr>
                    <w:top w:val="none" w:sz="0" w:space="0" w:color="auto"/>
                    <w:left w:val="none" w:sz="0" w:space="0" w:color="auto"/>
                    <w:bottom w:val="none" w:sz="0" w:space="0" w:color="auto"/>
                    <w:right w:val="none" w:sz="0" w:space="0" w:color="auto"/>
                  </w:divBdr>
                  <w:divsChild>
                    <w:div w:id="1968386102">
                      <w:marLeft w:val="0"/>
                      <w:marRight w:val="0"/>
                      <w:marTop w:val="0"/>
                      <w:marBottom w:val="0"/>
                      <w:divBdr>
                        <w:top w:val="none" w:sz="0" w:space="0" w:color="auto"/>
                        <w:left w:val="none" w:sz="0" w:space="0" w:color="auto"/>
                        <w:bottom w:val="none" w:sz="0" w:space="0" w:color="auto"/>
                        <w:right w:val="none" w:sz="0" w:space="0" w:color="auto"/>
                      </w:divBdr>
                    </w:div>
                  </w:divsChild>
                </w:div>
                <w:div w:id="1680542037">
                  <w:marLeft w:val="0"/>
                  <w:marRight w:val="0"/>
                  <w:marTop w:val="0"/>
                  <w:marBottom w:val="0"/>
                  <w:divBdr>
                    <w:top w:val="none" w:sz="0" w:space="0" w:color="auto"/>
                    <w:left w:val="none" w:sz="0" w:space="0" w:color="auto"/>
                    <w:bottom w:val="none" w:sz="0" w:space="0" w:color="auto"/>
                    <w:right w:val="none" w:sz="0" w:space="0" w:color="auto"/>
                  </w:divBdr>
                  <w:divsChild>
                    <w:div w:id="864320803">
                      <w:marLeft w:val="0"/>
                      <w:marRight w:val="0"/>
                      <w:marTop w:val="0"/>
                      <w:marBottom w:val="0"/>
                      <w:divBdr>
                        <w:top w:val="none" w:sz="0" w:space="0" w:color="auto"/>
                        <w:left w:val="none" w:sz="0" w:space="0" w:color="auto"/>
                        <w:bottom w:val="none" w:sz="0" w:space="0" w:color="auto"/>
                        <w:right w:val="none" w:sz="0" w:space="0" w:color="auto"/>
                      </w:divBdr>
                    </w:div>
                  </w:divsChild>
                </w:div>
                <w:div w:id="1606032167">
                  <w:marLeft w:val="0"/>
                  <w:marRight w:val="0"/>
                  <w:marTop w:val="0"/>
                  <w:marBottom w:val="0"/>
                  <w:divBdr>
                    <w:top w:val="none" w:sz="0" w:space="0" w:color="auto"/>
                    <w:left w:val="none" w:sz="0" w:space="0" w:color="auto"/>
                    <w:bottom w:val="none" w:sz="0" w:space="0" w:color="auto"/>
                    <w:right w:val="none" w:sz="0" w:space="0" w:color="auto"/>
                  </w:divBdr>
                  <w:divsChild>
                    <w:div w:id="355274883">
                      <w:marLeft w:val="0"/>
                      <w:marRight w:val="0"/>
                      <w:marTop w:val="0"/>
                      <w:marBottom w:val="0"/>
                      <w:divBdr>
                        <w:top w:val="none" w:sz="0" w:space="0" w:color="auto"/>
                        <w:left w:val="none" w:sz="0" w:space="0" w:color="auto"/>
                        <w:bottom w:val="none" w:sz="0" w:space="0" w:color="auto"/>
                        <w:right w:val="none" w:sz="0" w:space="0" w:color="auto"/>
                      </w:divBdr>
                    </w:div>
                    <w:div w:id="111480185">
                      <w:marLeft w:val="0"/>
                      <w:marRight w:val="0"/>
                      <w:marTop w:val="0"/>
                      <w:marBottom w:val="0"/>
                      <w:divBdr>
                        <w:top w:val="none" w:sz="0" w:space="0" w:color="auto"/>
                        <w:left w:val="none" w:sz="0" w:space="0" w:color="auto"/>
                        <w:bottom w:val="none" w:sz="0" w:space="0" w:color="auto"/>
                        <w:right w:val="none" w:sz="0" w:space="0" w:color="auto"/>
                      </w:divBdr>
                    </w:div>
                  </w:divsChild>
                </w:div>
                <w:div w:id="189146501">
                  <w:marLeft w:val="0"/>
                  <w:marRight w:val="0"/>
                  <w:marTop w:val="0"/>
                  <w:marBottom w:val="0"/>
                  <w:divBdr>
                    <w:top w:val="none" w:sz="0" w:space="0" w:color="auto"/>
                    <w:left w:val="none" w:sz="0" w:space="0" w:color="auto"/>
                    <w:bottom w:val="none" w:sz="0" w:space="0" w:color="auto"/>
                    <w:right w:val="none" w:sz="0" w:space="0" w:color="auto"/>
                  </w:divBdr>
                  <w:divsChild>
                    <w:div w:id="1102261281">
                      <w:marLeft w:val="0"/>
                      <w:marRight w:val="0"/>
                      <w:marTop w:val="0"/>
                      <w:marBottom w:val="0"/>
                      <w:divBdr>
                        <w:top w:val="none" w:sz="0" w:space="0" w:color="auto"/>
                        <w:left w:val="none" w:sz="0" w:space="0" w:color="auto"/>
                        <w:bottom w:val="none" w:sz="0" w:space="0" w:color="auto"/>
                        <w:right w:val="none" w:sz="0" w:space="0" w:color="auto"/>
                      </w:divBdr>
                    </w:div>
                  </w:divsChild>
                </w:div>
                <w:div w:id="1927498041">
                  <w:marLeft w:val="0"/>
                  <w:marRight w:val="0"/>
                  <w:marTop w:val="0"/>
                  <w:marBottom w:val="0"/>
                  <w:divBdr>
                    <w:top w:val="none" w:sz="0" w:space="0" w:color="auto"/>
                    <w:left w:val="none" w:sz="0" w:space="0" w:color="auto"/>
                    <w:bottom w:val="none" w:sz="0" w:space="0" w:color="auto"/>
                    <w:right w:val="none" w:sz="0" w:space="0" w:color="auto"/>
                  </w:divBdr>
                  <w:divsChild>
                    <w:div w:id="1947997288">
                      <w:marLeft w:val="0"/>
                      <w:marRight w:val="0"/>
                      <w:marTop w:val="0"/>
                      <w:marBottom w:val="0"/>
                      <w:divBdr>
                        <w:top w:val="none" w:sz="0" w:space="0" w:color="auto"/>
                        <w:left w:val="none" w:sz="0" w:space="0" w:color="auto"/>
                        <w:bottom w:val="none" w:sz="0" w:space="0" w:color="auto"/>
                        <w:right w:val="none" w:sz="0" w:space="0" w:color="auto"/>
                      </w:divBdr>
                    </w:div>
                  </w:divsChild>
                </w:div>
                <w:div w:id="1963071658">
                  <w:marLeft w:val="0"/>
                  <w:marRight w:val="0"/>
                  <w:marTop w:val="0"/>
                  <w:marBottom w:val="0"/>
                  <w:divBdr>
                    <w:top w:val="none" w:sz="0" w:space="0" w:color="auto"/>
                    <w:left w:val="none" w:sz="0" w:space="0" w:color="auto"/>
                    <w:bottom w:val="none" w:sz="0" w:space="0" w:color="auto"/>
                    <w:right w:val="none" w:sz="0" w:space="0" w:color="auto"/>
                  </w:divBdr>
                  <w:divsChild>
                    <w:div w:id="583686817">
                      <w:marLeft w:val="0"/>
                      <w:marRight w:val="0"/>
                      <w:marTop w:val="0"/>
                      <w:marBottom w:val="0"/>
                      <w:divBdr>
                        <w:top w:val="none" w:sz="0" w:space="0" w:color="auto"/>
                        <w:left w:val="none" w:sz="0" w:space="0" w:color="auto"/>
                        <w:bottom w:val="none" w:sz="0" w:space="0" w:color="auto"/>
                        <w:right w:val="none" w:sz="0" w:space="0" w:color="auto"/>
                      </w:divBdr>
                    </w:div>
                  </w:divsChild>
                </w:div>
                <w:div w:id="1199927847">
                  <w:marLeft w:val="0"/>
                  <w:marRight w:val="0"/>
                  <w:marTop w:val="0"/>
                  <w:marBottom w:val="0"/>
                  <w:divBdr>
                    <w:top w:val="none" w:sz="0" w:space="0" w:color="auto"/>
                    <w:left w:val="none" w:sz="0" w:space="0" w:color="auto"/>
                    <w:bottom w:val="none" w:sz="0" w:space="0" w:color="auto"/>
                    <w:right w:val="none" w:sz="0" w:space="0" w:color="auto"/>
                  </w:divBdr>
                  <w:divsChild>
                    <w:div w:id="1356418996">
                      <w:marLeft w:val="0"/>
                      <w:marRight w:val="0"/>
                      <w:marTop w:val="0"/>
                      <w:marBottom w:val="0"/>
                      <w:divBdr>
                        <w:top w:val="none" w:sz="0" w:space="0" w:color="auto"/>
                        <w:left w:val="none" w:sz="0" w:space="0" w:color="auto"/>
                        <w:bottom w:val="none" w:sz="0" w:space="0" w:color="auto"/>
                        <w:right w:val="none" w:sz="0" w:space="0" w:color="auto"/>
                      </w:divBdr>
                    </w:div>
                  </w:divsChild>
                </w:div>
                <w:div w:id="1144010009">
                  <w:marLeft w:val="0"/>
                  <w:marRight w:val="0"/>
                  <w:marTop w:val="0"/>
                  <w:marBottom w:val="0"/>
                  <w:divBdr>
                    <w:top w:val="none" w:sz="0" w:space="0" w:color="auto"/>
                    <w:left w:val="none" w:sz="0" w:space="0" w:color="auto"/>
                    <w:bottom w:val="none" w:sz="0" w:space="0" w:color="auto"/>
                    <w:right w:val="none" w:sz="0" w:space="0" w:color="auto"/>
                  </w:divBdr>
                  <w:divsChild>
                    <w:div w:id="1565792269">
                      <w:marLeft w:val="0"/>
                      <w:marRight w:val="0"/>
                      <w:marTop w:val="0"/>
                      <w:marBottom w:val="0"/>
                      <w:divBdr>
                        <w:top w:val="none" w:sz="0" w:space="0" w:color="auto"/>
                        <w:left w:val="none" w:sz="0" w:space="0" w:color="auto"/>
                        <w:bottom w:val="none" w:sz="0" w:space="0" w:color="auto"/>
                        <w:right w:val="none" w:sz="0" w:space="0" w:color="auto"/>
                      </w:divBdr>
                    </w:div>
                  </w:divsChild>
                </w:div>
                <w:div w:id="147718933">
                  <w:marLeft w:val="0"/>
                  <w:marRight w:val="0"/>
                  <w:marTop w:val="0"/>
                  <w:marBottom w:val="0"/>
                  <w:divBdr>
                    <w:top w:val="none" w:sz="0" w:space="0" w:color="auto"/>
                    <w:left w:val="none" w:sz="0" w:space="0" w:color="auto"/>
                    <w:bottom w:val="none" w:sz="0" w:space="0" w:color="auto"/>
                    <w:right w:val="none" w:sz="0" w:space="0" w:color="auto"/>
                  </w:divBdr>
                  <w:divsChild>
                    <w:div w:id="535627340">
                      <w:marLeft w:val="0"/>
                      <w:marRight w:val="0"/>
                      <w:marTop w:val="0"/>
                      <w:marBottom w:val="0"/>
                      <w:divBdr>
                        <w:top w:val="none" w:sz="0" w:space="0" w:color="auto"/>
                        <w:left w:val="none" w:sz="0" w:space="0" w:color="auto"/>
                        <w:bottom w:val="none" w:sz="0" w:space="0" w:color="auto"/>
                        <w:right w:val="none" w:sz="0" w:space="0" w:color="auto"/>
                      </w:divBdr>
                    </w:div>
                  </w:divsChild>
                </w:div>
                <w:div w:id="510875943">
                  <w:marLeft w:val="0"/>
                  <w:marRight w:val="0"/>
                  <w:marTop w:val="0"/>
                  <w:marBottom w:val="0"/>
                  <w:divBdr>
                    <w:top w:val="none" w:sz="0" w:space="0" w:color="auto"/>
                    <w:left w:val="none" w:sz="0" w:space="0" w:color="auto"/>
                    <w:bottom w:val="none" w:sz="0" w:space="0" w:color="auto"/>
                    <w:right w:val="none" w:sz="0" w:space="0" w:color="auto"/>
                  </w:divBdr>
                  <w:divsChild>
                    <w:div w:id="1249197352">
                      <w:marLeft w:val="0"/>
                      <w:marRight w:val="0"/>
                      <w:marTop w:val="0"/>
                      <w:marBottom w:val="0"/>
                      <w:divBdr>
                        <w:top w:val="none" w:sz="0" w:space="0" w:color="auto"/>
                        <w:left w:val="none" w:sz="0" w:space="0" w:color="auto"/>
                        <w:bottom w:val="none" w:sz="0" w:space="0" w:color="auto"/>
                        <w:right w:val="none" w:sz="0" w:space="0" w:color="auto"/>
                      </w:divBdr>
                    </w:div>
                    <w:div w:id="1104425858">
                      <w:marLeft w:val="0"/>
                      <w:marRight w:val="0"/>
                      <w:marTop w:val="0"/>
                      <w:marBottom w:val="0"/>
                      <w:divBdr>
                        <w:top w:val="none" w:sz="0" w:space="0" w:color="auto"/>
                        <w:left w:val="none" w:sz="0" w:space="0" w:color="auto"/>
                        <w:bottom w:val="none" w:sz="0" w:space="0" w:color="auto"/>
                        <w:right w:val="none" w:sz="0" w:space="0" w:color="auto"/>
                      </w:divBdr>
                    </w:div>
                  </w:divsChild>
                </w:div>
                <w:div w:id="1560551194">
                  <w:marLeft w:val="0"/>
                  <w:marRight w:val="0"/>
                  <w:marTop w:val="0"/>
                  <w:marBottom w:val="0"/>
                  <w:divBdr>
                    <w:top w:val="none" w:sz="0" w:space="0" w:color="auto"/>
                    <w:left w:val="none" w:sz="0" w:space="0" w:color="auto"/>
                    <w:bottom w:val="none" w:sz="0" w:space="0" w:color="auto"/>
                    <w:right w:val="none" w:sz="0" w:space="0" w:color="auto"/>
                  </w:divBdr>
                  <w:divsChild>
                    <w:div w:id="1237284888">
                      <w:marLeft w:val="0"/>
                      <w:marRight w:val="0"/>
                      <w:marTop w:val="0"/>
                      <w:marBottom w:val="0"/>
                      <w:divBdr>
                        <w:top w:val="none" w:sz="0" w:space="0" w:color="auto"/>
                        <w:left w:val="none" w:sz="0" w:space="0" w:color="auto"/>
                        <w:bottom w:val="none" w:sz="0" w:space="0" w:color="auto"/>
                        <w:right w:val="none" w:sz="0" w:space="0" w:color="auto"/>
                      </w:divBdr>
                    </w:div>
                  </w:divsChild>
                </w:div>
                <w:div w:id="1038746051">
                  <w:marLeft w:val="0"/>
                  <w:marRight w:val="0"/>
                  <w:marTop w:val="0"/>
                  <w:marBottom w:val="0"/>
                  <w:divBdr>
                    <w:top w:val="none" w:sz="0" w:space="0" w:color="auto"/>
                    <w:left w:val="none" w:sz="0" w:space="0" w:color="auto"/>
                    <w:bottom w:val="none" w:sz="0" w:space="0" w:color="auto"/>
                    <w:right w:val="none" w:sz="0" w:space="0" w:color="auto"/>
                  </w:divBdr>
                  <w:divsChild>
                    <w:div w:id="1024405078">
                      <w:marLeft w:val="0"/>
                      <w:marRight w:val="0"/>
                      <w:marTop w:val="0"/>
                      <w:marBottom w:val="0"/>
                      <w:divBdr>
                        <w:top w:val="none" w:sz="0" w:space="0" w:color="auto"/>
                        <w:left w:val="none" w:sz="0" w:space="0" w:color="auto"/>
                        <w:bottom w:val="none" w:sz="0" w:space="0" w:color="auto"/>
                        <w:right w:val="none" w:sz="0" w:space="0" w:color="auto"/>
                      </w:divBdr>
                    </w:div>
                  </w:divsChild>
                </w:div>
                <w:div w:id="1142306832">
                  <w:marLeft w:val="0"/>
                  <w:marRight w:val="0"/>
                  <w:marTop w:val="0"/>
                  <w:marBottom w:val="0"/>
                  <w:divBdr>
                    <w:top w:val="none" w:sz="0" w:space="0" w:color="auto"/>
                    <w:left w:val="none" w:sz="0" w:space="0" w:color="auto"/>
                    <w:bottom w:val="none" w:sz="0" w:space="0" w:color="auto"/>
                    <w:right w:val="none" w:sz="0" w:space="0" w:color="auto"/>
                  </w:divBdr>
                  <w:divsChild>
                    <w:div w:id="402066127">
                      <w:marLeft w:val="0"/>
                      <w:marRight w:val="0"/>
                      <w:marTop w:val="0"/>
                      <w:marBottom w:val="0"/>
                      <w:divBdr>
                        <w:top w:val="none" w:sz="0" w:space="0" w:color="auto"/>
                        <w:left w:val="none" w:sz="0" w:space="0" w:color="auto"/>
                        <w:bottom w:val="none" w:sz="0" w:space="0" w:color="auto"/>
                        <w:right w:val="none" w:sz="0" w:space="0" w:color="auto"/>
                      </w:divBdr>
                    </w:div>
                  </w:divsChild>
                </w:div>
                <w:div w:id="1421753503">
                  <w:marLeft w:val="0"/>
                  <w:marRight w:val="0"/>
                  <w:marTop w:val="0"/>
                  <w:marBottom w:val="0"/>
                  <w:divBdr>
                    <w:top w:val="none" w:sz="0" w:space="0" w:color="auto"/>
                    <w:left w:val="none" w:sz="0" w:space="0" w:color="auto"/>
                    <w:bottom w:val="none" w:sz="0" w:space="0" w:color="auto"/>
                    <w:right w:val="none" w:sz="0" w:space="0" w:color="auto"/>
                  </w:divBdr>
                  <w:divsChild>
                    <w:div w:id="1548377544">
                      <w:marLeft w:val="0"/>
                      <w:marRight w:val="0"/>
                      <w:marTop w:val="0"/>
                      <w:marBottom w:val="0"/>
                      <w:divBdr>
                        <w:top w:val="none" w:sz="0" w:space="0" w:color="auto"/>
                        <w:left w:val="none" w:sz="0" w:space="0" w:color="auto"/>
                        <w:bottom w:val="none" w:sz="0" w:space="0" w:color="auto"/>
                        <w:right w:val="none" w:sz="0" w:space="0" w:color="auto"/>
                      </w:divBdr>
                    </w:div>
                  </w:divsChild>
                </w:div>
                <w:div w:id="1530679605">
                  <w:marLeft w:val="0"/>
                  <w:marRight w:val="0"/>
                  <w:marTop w:val="0"/>
                  <w:marBottom w:val="0"/>
                  <w:divBdr>
                    <w:top w:val="none" w:sz="0" w:space="0" w:color="auto"/>
                    <w:left w:val="none" w:sz="0" w:space="0" w:color="auto"/>
                    <w:bottom w:val="none" w:sz="0" w:space="0" w:color="auto"/>
                    <w:right w:val="none" w:sz="0" w:space="0" w:color="auto"/>
                  </w:divBdr>
                  <w:divsChild>
                    <w:div w:id="840658017">
                      <w:marLeft w:val="0"/>
                      <w:marRight w:val="0"/>
                      <w:marTop w:val="0"/>
                      <w:marBottom w:val="0"/>
                      <w:divBdr>
                        <w:top w:val="none" w:sz="0" w:space="0" w:color="auto"/>
                        <w:left w:val="none" w:sz="0" w:space="0" w:color="auto"/>
                        <w:bottom w:val="none" w:sz="0" w:space="0" w:color="auto"/>
                        <w:right w:val="none" w:sz="0" w:space="0" w:color="auto"/>
                      </w:divBdr>
                    </w:div>
                  </w:divsChild>
                </w:div>
                <w:div w:id="1457135719">
                  <w:marLeft w:val="0"/>
                  <w:marRight w:val="0"/>
                  <w:marTop w:val="0"/>
                  <w:marBottom w:val="0"/>
                  <w:divBdr>
                    <w:top w:val="none" w:sz="0" w:space="0" w:color="auto"/>
                    <w:left w:val="none" w:sz="0" w:space="0" w:color="auto"/>
                    <w:bottom w:val="none" w:sz="0" w:space="0" w:color="auto"/>
                    <w:right w:val="none" w:sz="0" w:space="0" w:color="auto"/>
                  </w:divBdr>
                  <w:divsChild>
                    <w:div w:id="101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79134">
          <w:marLeft w:val="0"/>
          <w:marRight w:val="0"/>
          <w:marTop w:val="0"/>
          <w:marBottom w:val="0"/>
          <w:divBdr>
            <w:top w:val="none" w:sz="0" w:space="0" w:color="auto"/>
            <w:left w:val="none" w:sz="0" w:space="0" w:color="auto"/>
            <w:bottom w:val="none" w:sz="0" w:space="0" w:color="auto"/>
            <w:right w:val="none" w:sz="0" w:space="0" w:color="auto"/>
          </w:divBdr>
        </w:div>
        <w:div w:id="2111465735">
          <w:marLeft w:val="0"/>
          <w:marRight w:val="0"/>
          <w:marTop w:val="0"/>
          <w:marBottom w:val="0"/>
          <w:divBdr>
            <w:top w:val="none" w:sz="0" w:space="0" w:color="auto"/>
            <w:left w:val="none" w:sz="0" w:space="0" w:color="auto"/>
            <w:bottom w:val="none" w:sz="0" w:space="0" w:color="auto"/>
            <w:right w:val="none" w:sz="0" w:space="0" w:color="auto"/>
          </w:divBdr>
        </w:div>
        <w:div w:id="1267345061">
          <w:marLeft w:val="0"/>
          <w:marRight w:val="0"/>
          <w:marTop w:val="0"/>
          <w:marBottom w:val="0"/>
          <w:divBdr>
            <w:top w:val="none" w:sz="0" w:space="0" w:color="auto"/>
            <w:left w:val="none" w:sz="0" w:space="0" w:color="auto"/>
            <w:bottom w:val="none" w:sz="0" w:space="0" w:color="auto"/>
            <w:right w:val="none" w:sz="0" w:space="0" w:color="auto"/>
          </w:divBdr>
        </w:div>
        <w:div w:id="433329469">
          <w:marLeft w:val="0"/>
          <w:marRight w:val="0"/>
          <w:marTop w:val="0"/>
          <w:marBottom w:val="0"/>
          <w:divBdr>
            <w:top w:val="none" w:sz="0" w:space="0" w:color="auto"/>
            <w:left w:val="none" w:sz="0" w:space="0" w:color="auto"/>
            <w:bottom w:val="none" w:sz="0" w:space="0" w:color="auto"/>
            <w:right w:val="none" w:sz="0" w:space="0" w:color="auto"/>
          </w:divBdr>
        </w:div>
        <w:div w:id="221723545">
          <w:marLeft w:val="0"/>
          <w:marRight w:val="0"/>
          <w:marTop w:val="0"/>
          <w:marBottom w:val="0"/>
          <w:divBdr>
            <w:top w:val="none" w:sz="0" w:space="0" w:color="auto"/>
            <w:left w:val="none" w:sz="0" w:space="0" w:color="auto"/>
            <w:bottom w:val="none" w:sz="0" w:space="0" w:color="auto"/>
            <w:right w:val="none" w:sz="0" w:space="0" w:color="auto"/>
          </w:divBdr>
          <w:divsChild>
            <w:div w:id="1513573482">
              <w:marLeft w:val="-75"/>
              <w:marRight w:val="0"/>
              <w:marTop w:val="30"/>
              <w:marBottom w:val="30"/>
              <w:divBdr>
                <w:top w:val="none" w:sz="0" w:space="0" w:color="auto"/>
                <w:left w:val="none" w:sz="0" w:space="0" w:color="auto"/>
                <w:bottom w:val="none" w:sz="0" w:space="0" w:color="auto"/>
                <w:right w:val="none" w:sz="0" w:space="0" w:color="auto"/>
              </w:divBdr>
              <w:divsChild>
                <w:div w:id="1138230444">
                  <w:marLeft w:val="0"/>
                  <w:marRight w:val="0"/>
                  <w:marTop w:val="0"/>
                  <w:marBottom w:val="0"/>
                  <w:divBdr>
                    <w:top w:val="none" w:sz="0" w:space="0" w:color="auto"/>
                    <w:left w:val="none" w:sz="0" w:space="0" w:color="auto"/>
                    <w:bottom w:val="none" w:sz="0" w:space="0" w:color="auto"/>
                    <w:right w:val="none" w:sz="0" w:space="0" w:color="auto"/>
                  </w:divBdr>
                  <w:divsChild>
                    <w:div w:id="1356999401">
                      <w:marLeft w:val="0"/>
                      <w:marRight w:val="0"/>
                      <w:marTop w:val="0"/>
                      <w:marBottom w:val="0"/>
                      <w:divBdr>
                        <w:top w:val="none" w:sz="0" w:space="0" w:color="auto"/>
                        <w:left w:val="none" w:sz="0" w:space="0" w:color="auto"/>
                        <w:bottom w:val="none" w:sz="0" w:space="0" w:color="auto"/>
                        <w:right w:val="none" w:sz="0" w:space="0" w:color="auto"/>
                      </w:divBdr>
                    </w:div>
                  </w:divsChild>
                </w:div>
                <w:div w:id="822937655">
                  <w:marLeft w:val="0"/>
                  <w:marRight w:val="0"/>
                  <w:marTop w:val="0"/>
                  <w:marBottom w:val="0"/>
                  <w:divBdr>
                    <w:top w:val="none" w:sz="0" w:space="0" w:color="auto"/>
                    <w:left w:val="none" w:sz="0" w:space="0" w:color="auto"/>
                    <w:bottom w:val="none" w:sz="0" w:space="0" w:color="auto"/>
                    <w:right w:val="none" w:sz="0" w:space="0" w:color="auto"/>
                  </w:divBdr>
                  <w:divsChild>
                    <w:div w:id="1337078722">
                      <w:marLeft w:val="0"/>
                      <w:marRight w:val="0"/>
                      <w:marTop w:val="0"/>
                      <w:marBottom w:val="0"/>
                      <w:divBdr>
                        <w:top w:val="none" w:sz="0" w:space="0" w:color="auto"/>
                        <w:left w:val="none" w:sz="0" w:space="0" w:color="auto"/>
                        <w:bottom w:val="none" w:sz="0" w:space="0" w:color="auto"/>
                        <w:right w:val="none" w:sz="0" w:space="0" w:color="auto"/>
                      </w:divBdr>
                    </w:div>
                  </w:divsChild>
                </w:div>
                <w:div w:id="634677240">
                  <w:marLeft w:val="0"/>
                  <w:marRight w:val="0"/>
                  <w:marTop w:val="0"/>
                  <w:marBottom w:val="0"/>
                  <w:divBdr>
                    <w:top w:val="none" w:sz="0" w:space="0" w:color="auto"/>
                    <w:left w:val="none" w:sz="0" w:space="0" w:color="auto"/>
                    <w:bottom w:val="none" w:sz="0" w:space="0" w:color="auto"/>
                    <w:right w:val="none" w:sz="0" w:space="0" w:color="auto"/>
                  </w:divBdr>
                  <w:divsChild>
                    <w:div w:id="1061561414">
                      <w:marLeft w:val="0"/>
                      <w:marRight w:val="0"/>
                      <w:marTop w:val="0"/>
                      <w:marBottom w:val="0"/>
                      <w:divBdr>
                        <w:top w:val="none" w:sz="0" w:space="0" w:color="auto"/>
                        <w:left w:val="none" w:sz="0" w:space="0" w:color="auto"/>
                        <w:bottom w:val="none" w:sz="0" w:space="0" w:color="auto"/>
                        <w:right w:val="none" w:sz="0" w:space="0" w:color="auto"/>
                      </w:divBdr>
                    </w:div>
                    <w:div w:id="408695422">
                      <w:marLeft w:val="0"/>
                      <w:marRight w:val="0"/>
                      <w:marTop w:val="0"/>
                      <w:marBottom w:val="0"/>
                      <w:divBdr>
                        <w:top w:val="none" w:sz="0" w:space="0" w:color="auto"/>
                        <w:left w:val="none" w:sz="0" w:space="0" w:color="auto"/>
                        <w:bottom w:val="none" w:sz="0" w:space="0" w:color="auto"/>
                        <w:right w:val="none" w:sz="0" w:space="0" w:color="auto"/>
                      </w:divBdr>
                    </w:div>
                  </w:divsChild>
                </w:div>
                <w:div w:id="925264230">
                  <w:marLeft w:val="0"/>
                  <w:marRight w:val="0"/>
                  <w:marTop w:val="0"/>
                  <w:marBottom w:val="0"/>
                  <w:divBdr>
                    <w:top w:val="none" w:sz="0" w:space="0" w:color="auto"/>
                    <w:left w:val="none" w:sz="0" w:space="0" w:color="auto"/>
                    <w:bottom w:val="none" w:sz="0" w:space="0" w:color="auto"/>
                    <w:right w:val="none" w:sz="0" w:space="0" w:color="auto"/>
                  </w:divBdr>
                  <w:divsChild>
                    <w:div w:id="943654153">
                      <w:marLeft w:val="0"/>
                      <w:marRight w:val="0"/>
                      <w:marTop w:val="0"/>
                      <w:marBottom w:val="0"/>
                      <w:divBdr>
                        <w:top w:val="none" w:sz="0" w:space="0" w:color="auto"/>
                        <w:left w:val="none" w:sz="0" w:space="0" w:color="auto"/>
                        <w:bottom w:val="none" w:sz="0" w:space="0" w:color="auto"/>
                        <w:right w:val="none" w:sz="0" w:space="0" w:color="auto"/>
                      </w:divBdr>
                    </w:div>
                    <w:div w:id="943878794">
                      <w:marLeft w:val="0"/>
                      <w:marRight w:val="0"/>
                      <w:marTop w:val="0"/>
                      <w:marBottom w:val="0"/>
                      <w:divBdr>
                        <w:top w:val="none" w:sz="0" w:space="0" w:color="auto"/>
                        <w:left w:val="none" w:sz="0" w:space="0" w:color="auto"/>
                        <w:bottom w:val="none" w:sz="0" w:space="0" w:color="auto"/>
                        <w:right w:val="none" w:sz="0" w:space="0" w:color="auto"/>
                      </w:divBdr>
                    </w:div>
                  </w:divsChild>
                </w:div>
                <w:div w:id="1206716372">
                  <w:marLeft w:val="0"/>
                  <w:marRight w:val="0"/>
                  <w:marTop w:val="0"/>
                  <w:marBottom w:val="0"/>
                  <w:divBdr>
                    <w:top w:val="none" w:sz="0" w:space="0" w:color="auto"/>
                    <w:left w:val="none" w:sz="0" w:space="0" w:color="auto"/>
                    <w:bottom w:val="none" w:sz="0" w:space="0" w:color="auto"/>
                    <w:right w:val="none" w:sz="0" w:space="0" w:color="auto"/>
                  </w:divBdr>
                  <w:divsChild>
                    <w:div w:id="132647124">
                      <w:marLeft w:val="0"/>
                      <w:marRight w:val="0"/>
                      <w:marTop w:val="0"/>
                      <w:marBottom w:val="0"/>
                      <w:divBdr>
                        <w:top w:val="none" w:sz="0" w:space="0" w:color="auto"/>
                        <w:left w:val="none" w:sz="0" w:space="0" w:color="auto"/>
                        <w:bottom w:val="none" w:sz="0" w:space="0" w:color="auto"/>
                        <w:right w:val="none" w:sz="0" w:space="0" w:color="auto"/>
                      </w:divBdr>
                    </w:div>
                  </w:divsChild>
                </w:div>
                <w:div w:id="220410621">
                  <w:marLeft w:val="0"/>
                  <w:marRight w:val="0"/>
                  <w:marTop w:val="0"/>
                  <w:marBottom w:val="0"/>
                  <w:divBdr>
                    <w:top w:val="none" w:sz="0" w:space="0" w:color="auto"/>
                    <w:left w:val="none" w:sz="0" w:space="0" w:color="auto"/>
                    <w:bottom w:val="none" w:sz="0" w:space="0" w:color="auto"/>
                    <w:right w:val="none" w:sz="0" w:space="0" w:color="auto"/>
                  </w:divBdr>
                  <w:divsChild>
                    <w:div w:id="1820920896">
                      <w:marLeft w:val="0"/>
                      <w:marRight w:val="0"/>
                      <w:marTop w:val="0"/>
                      <w:marBottom w:val="0"/>
                      <w:divBdr>
                        <w:top w:val="none" w:sz="0" w:space="0" w:color="auto"/>
                        <w:left w:val="none" w:sz="0" w:space="0" w:color="auto"/>
                        <w:bottom w:val="none" w:sz="0" w:space="0" w:color="auto"/>
                        <w:right w:val="none" w:sz="0" w:space="0" w:color="auto"/>
                      </w:divBdr>
                    </w:div>
                  </w:divsChild>
                </w:div>
                <w:div w:id="1783186433">
                  <w:marLeft w:val="0"/>
                  <w:marRight w:val="0"/>
                  <w:marTop w:val="0"/>
                  <w:marBottom w:val="0"/>
                  <w:divBdr>
                    <w:top w:val="none" w:sz="0" w:space="0" w:color="auto"/>
                    <w:left w:val="none" w:sz="0" w:space="0" w:color="auto"/>
                    <w:bottom w:val="none" w:sz="0" w:space="0" w:color="auto"/>
                    <w:right w:val="none" w:sz="0" w:space="0" w:color="auto"/>
                  </w:divBdr>
                  <w:divsChild>
                    <w:div w:id="472404724">
                      <w:marLeft w:val="0"/>
                      <w:marRight w:val="0"/>
                      <w:marTop w:val="0"/>
                      <w:marBottom w:val="0"/>
                      <w:divBdr>
                        <w:top w:val="none" w:sz="0" w:space="0" w:color="auto"/>
                        <w:left w:val="none" w:sz="0" w:space="0" w:color="auto"/>
                        <w:bottom w:val="none" w:sz="0" w:space="0" w:color="auto"/>
                        <w:right w:val="none" w:sz="0" w:space="0" w:color="auto"/>
                      </w:divBdr>
                    </w:div>
                  </w:divsChild>
                </w:div>
                <w:div w:id="410202890">
                  <w:marLeft w:val="0"/>
                  <w:marRight w:val="0"/>
                  <w:marTop w:val="0"/>
                  <w:marBottom w:val="0"/>
                  <w:divBdr>
                    <w:top w:val="none" w:sz="0" w:space="0" w:color="auto"/>
                    <w:left w:val="none" w:sz="0" w:space="0" w:color="auto"/>
                    <w:bottom w:val="none" w:sz="0" w:space="0" w:color="auto"/>
                    <w:right w:val="none" w:sz="0" w:space="0" w:color="auto"/>
                  </w:divBdr>
                  <w:divsChild>
                    <w:div w:id="1693192023">
                      <w:marLeft w:val="0"/>
                      <w:marRight w:val="0"/>
                      <w:marTop w:val="0"/>
                      <w:marBottom w:val="0"/>
                      <w:divBdr>
                        <w:top w:val="none" w:sz="0" w:space="0" w:color="auto"/>
                        <w:left w:val="none" w:sz="0" w:space="0" w:color="auto"/>
                        <w:bottom w:val="none" w:sz="0" w:space="0" w:color="auto"/>
                        <w:right w:val="none" w:sz="0" w:space="0" w:color="auto"/>
                      </w:divBdr>
                    </w:div>
                  </w:divsChild>
                </w:div>
                <w:div w:id="837385935">
                  <w:marLeft w:val="0"/>
                  <w:marRight w:val="0"/>
                  <w:marTop w:val="0"/>
                  <w:marBottom w:val="0"/>
                  <w:divBdr>
                    <w:top w:val="none" w:sz="0" w:space="0" w:color="auto"/>
                    <w:left w:val="none" w:sz="0" w:space="0" w:color="auto"/>
                    <w:bottom w:val="none" w:sz="0" w:space="0" w:color="auto"/>
                    <w:right w:val="none" w:sz="0" w:space="0" w:color="auto"/>
                  </w:divBdr>
                  <w:divsChild>
                    <w:div w:id="311955542">
                      <w:marLeft w:val="0"/>
                      <w:marRight w:val="0"/>
                      <w:marTop w:val="0"/>
                      <w:marBottom w:val="0"/>
                      <w:divBdr>
                        <w:top w:val="none" w:sz="0" w:space="0" w:color="auto"/>
                        <w:left w:val="none" w:sz="0" w:space="0" w:color="auto"/>
                        <w:bottom w:val="none" w:sz="0" w:space="0" w:color="auto"/>
                        <w:right w:val="none" w:sz="0" w:space="0" w:color="auto"/>
                      </w:divBdr>
                    </w:div>
                  </w:divsChild>
                </w:div>
                <w:div w:id="1641423001">
                  <w:marLeft w:val="0"/>
                  <w:marRight w:val="0"/>
                  <w:marTop w:val="0"/>
                  <w:marBottom w:val="0"/>
                  <w:divBdr>
                    <w:top w:val="none" w:sz="0" w:space="0" w:color="auto"/>
                    <w:left w:val="none" w:sz="0" w:space="0" w:color="auto"/>
                    <w:bottom w:val="none" w:sz="0" w:space="0" w:color="auto"/>
                    <w:right w:val="none" w:sz="0" w:space="0" w:color="auto"/>
                  </w:divBdr>
                  <w:divsChild>
                    <w:div w:id="1850606334">
                      <w:marLeft w:val="0"/>
                      <w:marRight w:val="0"/>
                      <w:marTop w:val="0"/>
                      <w:marBottom w:val="0"/>
                      <w:divBdr>
                        <w:top w:val="none" w:sz="0" w:space="0" w:color="auto"/>
                        <w:left w:val="none" w:sz="0" w:space="0" w:color="auto"/>
                        <w:bottom w:val="none" w:sz="0" w:space="0" w:color="auto"/>
                        <w:right w:val="none" w:sz="0" w:space="0" w:color="auto"/>
                      </w:divBdr>
                    </w:div>
                  </w:divsChild>
                </w:div>
                <w:div w:id="1969697425">
                  <w:marLeft w:val="0"/>
                  <w:marRight w:val="0"/>
                  <w:marTop w:val="0"/>
                  <w:marBottom w:val="0"/>
                  <w:divBdr>
                    <w:top w:val="none" w:sz="0" w:space="0" w:color="auto"/>
                    <w:left w:val="none" w:sz="0" w:space="0" w:color="auto"/>
                    <w:bottom w:val="none" w:sz="0" w:space="0" w:color="auto"/>
                    <w:right w:val="none" w:sz="0" w:space="0" w:color="auto"/>
                  </w:divBdr>
                  <w:divsChild>
                    <w:div w:id="495725774">
                      <w:marLeft w:val="0"/>
                      <w:marRight w:val="0"/>
                      <w:marTop w:val="0"/>
                      <w:marBottom w:val="0"/>
                      <w:divBdr>
                        <w:top w:val="none" w:sz="0" w:space="0" w:color="auto"/>
                        <w:left w:val="none" w:sz="0" w:space="0" w:color="auto"/>
                        <w:bottom w:val="none" w:sz="0" w:space="0" w:color="auto"/>
                        <w:right w:val="none" w:sz="0" w:space="0" w:color="auto"/>
                      </w:divBdr>
                    </w:div>
                  </w:divsChild>
                </w:div>
                <w:div w:id="2010059589">
                  <w:marLeft w:val="0"/>
                  <w:marRight w:val="0"/>
                  <w:marTop w:val="0"/>
                  <w:marBottom w:val="0"/>
                  <w:divBdr>
                    <w:top w:val="none" w:sz="0" w:space="0" w:color="auto"/>
                    <w:left w:val="none" w:sz="0" w:space="0" w:color="auto"/>
                    <w:bottom w:val="none" w:sz="0" w:space="0" w:color="auto"/>
                    <w:right w:val="none" w:sz="0" w:space="0" w:color="auto"/>
                  </w:divBdr>
                  <w:divsChild>
                    <w:div w:id="157767369">
                      <w:marLeft w:val="0"/>
                      <w:marRight w:val="0"/>
                      <w:marTop w:val="0"/>
                      <w:marBottom w:val="0"/>
                      <w:divBdr>
                        <w:top w:val="none" w:sz="0" w:space="0" w:color="auto"/>
                        <w:left w:val="none" w:sz="0" w:space="0" w:color="auto"/>
                        <w:bottom w:val="none" w:sz="0" w:space="0" w:color="auto"/>
                        <w:right w:val="none" w:sz="0" w:space="0" w:color="auto"/>
                      </w:divBdr>
                    </w:div>
                  </w:divsChild>
                </w:div>
                <w:div w:id="268008548">
                  <w:marLeft w:val="0"/>
                  <w:marRight w:val="0"/>
                  <w:marTop w:val="0"/>
                  <w:marBottom w:val="0"/>
                  <w:divBdr>
                    <w:top w:val="none" w:sz="0" w:space="0" w:color="auto"/>
                    <w:left w:val="none" w:sz="0" w:space="0" w:color="auto"/>
                    <w:bottom w:val="none" w:sz="0" w:space="0" w:color="auto"/>
                    <w:right w:val="none" w:sz="0" w:space="0" w:color="auto"/>
                  </w:divBdr>
                  <w:divsChild>
                    <w:div w:id="1163163513">
                      <w:marLeft w:val="0"/>
                      <w:marRight w:val="0"/>
                      <w:marTop w:val="0"/>
                      <w:marBottom w:val="0"/>
                      <w:divBdr>
                        <w:top w:val="none" w:sz="0" w:space="0" w:color="auto"/>
                        <w:left w:val="none" w:sz="0" w:space="0" w:color="auto"/>
                        <w:bottom w:val="none" w:sz="0" w:space="0" w:color="auto"/>
                        <w:right w:val="none" w:sz="0" w:space="0" w:color="auto"/>
                      </w:divBdr>
                    </w:div>
                  </w:divsChild>
                </w:div>
                <w:div w:id="139615369">
                  <w:marLeft w:val="0"/>
                  <w:marRight w:val="0"/>
                  <w:marTop w:val="0"/>
                  <w:marBottom w:val="0"/>
                  <w:divBdr>
                    <w:top w:val="none" w:sz="0" w:space="0" w:color="auto"/>
                    <w:left w:val="none" w:sz="0" w:space="0" w:color="auto"/>
                    <w:bottom w:val="none" w:sz="0" w:space="0" w:color="auto"/>
                    <w:right w:val="none" w:sz="0" w:space="0" w:color="auto"/>
                  </w:divBdr>
                  <w:divsChild>
                    <w:div w:id="939408445">
                      <w:marLeft w:val="0"/>
                      <w:marRight w:val="0"/>
                      <w:marTop w:val="0"/>
                      <w:marBottom w:val="0"/>
                      <w:divBdr>
                        <w:top w:val="none" w:sz="0" w:space="0" w:color="auto"/>
                        <w:left w:val="none" w:sz="0" w:space="0" w:color="auto"/>
                        <w:bottom w:val="none" w:sz="0" w:space="0" w:color="auto"/>
                        <w:right w:val="none" w:sz="0" w:space="0" w:color="auto"/>
                      </w:divBdr>
                    </w:div>
                  </w:divsChild>
                </w:div>
                <w:div w:id="1918126792">
                  <w:marLeft w:val="0"/>
                  <w:marRight w:val="0"/>
                  <w:marTop w:val="0"/>
                  <w:marBottom w:val="0"/>
                  <w:divBdr>
                    <w:top w:val="none" w:sz="0" w:space="0" w:color="auto"/>
                    <w:left w:val="none" w:sz="0" w:space="0" w:color="auto"/>
                    <w:bottom w:val="none" w:sz="0" w:space="0" w:color="auto"/>
                    <w:right w:val="none" w:sz="0" w:space="0" w:color="auto"/>
                  </w:divBdr>
                  <w:divsChild>
                    <w:div w:id="421293997">
                      <w:marLeft w:val="0"/>
                      <w:marRight w:val="0"/>
                      <w:marTop w:val="0"/>
                      <w:marBottom w:val="0"/>
                      <w:divBdr>
                        <w:top w:val="none" w:sz="0" w:space="0" w:color="auto"/>
                        <w:left w:val="none" w:sz="0" w:space="0" w:color="auto"/>
                        <w:bottom w:val="none" w:sz="0" w:space="0" w:color="auto"/>
                        <w:right w:val="none" w:sz="0" w:space="0" w:color="auto"/>
                      </w:divBdr>
                    </w:div>
                  </w:divsChild>
                </w:div>
                <w:div w:id="620958671">
                  <w:marLeft w:val="0"/>
                  <w:marRight w:val="0"/>
                  <w:marTop w:val="0"/>
                  <w:marBottom w:val="0"/>
                  <w:divBdr>
                    <w:top w:val="none" w:sz="0" w:space="0" w:color="auto"/>
                    <w:left w:val="none" w:sz="0" w:space="0" w:color="auto"/>
                    <w:bottom w:val="none" w:sz="0" w:space="0" w:color="auto"/>
                    <w:right w:val="none" w:sz="0" w:space="0" w:color="auto"/>
                  </w:divBdr>
                  <w:divsChild>
                    <w:div w:id="1713655718">
                      <w:marLeft w:val="0"/>
                      <w:marRight w:val="0"/>
                      <w:marTop w:val="0"/>
                      <w:marBottom w:val="0"/>
                      <w:divBdr>
                        <w:top w:val="none" w:sz="0" w:space="0" w:color="auto"/>
                        <w:left w:val="none" w:sz="0" w:space="0" w:color="auto"/>
                        <w:bottom w:val="none" w:sz="0" w:space="0" w:color="auto"/>
                        <w:right w:val="none" w:sz="0" w:space="0" w:color="auto"/>
                      </w:divBdr>
                    </w:div>
                  </w:divsChild>
                </w:div>
                <w:div w:id="845946942">
                  <w:marLeft w:val="0"/>
                  <w:marRight w:val="0"/>
                  <w:marTop w:val="0"/>
                  <w:marBottom w:val="0"/>
                  <w:divBdr>
                    <w:top w:val="none" w:sz="0" w:space="0" w:color="auto"/>
                    <w:left w:val="none" w:sz="0" w:space="0" w:color="auto"/>
                    <w:bottom w:val="none" w:sz="0" w:space="0" w:color="auto"/>
                    <w:right w:val="none" w:sz="0" w:space="0" w:color="auto"/>
                  </w:divBdr>
                  <w:divsChild>
                    <w:div w:id="130487315">
                      <w:marLeft w:val="0"/>
                      <w:marRight w:val="0"/>
                      <w:marTop w:val="0"/>
                      <w:marBottom w:val="0"/>
                      <w:divBdr>
                        <w:top w:val="none" w:sz="0" w:space="0" w:color="auto"/>
                        <w:left w:val="none" w:sz="0" w:space="0" w:color="auto"/>
                        <w:bottom w:val="none" w:sz="0" w:space="0" w:color="auto"/>
                        <w:right w:val="none" w:sz="0" w:space="0" w:color="auto"/>
                      </w:divBdr>
                    </w:div>
                  </w:divsChild>
                </w:div>
                <w:div w:id="1930264110">
                  <w:marLeft w:val="0"/>
                  <w:marRight w:val="0"/>
                  <w:marTop w:val="0"/>
                  <w:marBottom w:val="0"/>
                  <w:divBdr>
                    <w:top w:val="none" w:sz="0" w:space="0" w:color="auto"/>
                    <w:left w:val="none" w:sz="0" w:space="0" w:color="auto"/>
                    <w:bottom w:val="none" w:sz="0" w:space="0" w:color="auto"/>
                    <w:right w:val="none" w:sz="0" w:space="0" w:color="auto"/>
                  </w:divBdr>
                  <w:divsChild>
                    <w:div w:id="257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86863">
          <w:marLeft w:val="0"/>
          <w:marRight w:val="0"/>
          <w:marTop w:val="0"/>
          <w:marBottom w:val="0"/>
          <w:divBdr>
            <w:top w:val="none" w:sz="0" w:space="0" w:color="auto"/>
            <w:left w:val="none" w:sz="0" w:space="0" w:color="auto"/>
            <w:bottom w:val="none" w:sz="0" w:space="0" w:color="auto"/>
            <w:right w:val="none" w:sz="0" w:space="0" w:color="auto"/>
          </w:divBdr>
        </w:div>
        <w:div w:id="905795654">
          <w:marLeft w:val="0"/>
          <w:marRight w:val="0"/>
          <w:marTop w:val="0"/>
          <w:marBottom w:val="0"/>
          <w:divBdr>
            <w:top w:val="none" w:sz="0" w:space="0" w:color="auto"/>
            <w:left w:val="none" w:sz="0" w:space="0" w:color="auto"/>
            <w:bottom w:val="none" w:sz="0" w:space="0" w:color="auto"/>
            <w:right w:val="none" w:sz="0" w:space="0" w:color="auto"/>
          </w:divBdr>
        </w:div>
        <w:div w:id="652876826">
          <w:marLeft w:val="0"/>
          <w:marRight w:val="0"/>
          <w:marTop w:val="0"/>
          <w:marBottom w:val="0"/>
          <w:divBdr>
            <w:top w:val="none" w:sz="0" w:space="0" w:color="auto"/>
            <w:left w:val="none" w:sz="0" w:space="0" w:color="auto"/>
            <w:bottom w:val="none" w:sz="0" w:space="0" w:color="auto"/>
            <w:right w:val="none" w:sz="0" w:space="0" w:color="auto"/>
          </w:divBdr>
        </w:div>
        <w:div w:id="788399570">
          <w:marLeft w:val="0"/>
          <w:marRight w:val="0"/>
          <w:marTop w:val="0"/>
          <w:marBottom w:val="0"/>
          <w:divBdr>
            <w:top w:val="none" w:sz="0" w:space="0" w:color="auto"/>
            <w:left w:val="none" w:sz="0" w:space="0" w:color="auto"/>
            <w:bottom w:val="none" w:sz="0" w:space="0" w:color="auto"/>
            <w:right w:val="none" w:sz="0" w:space="0" w:color="auto"/>
          </w:divBdr>
        </w:div>
        <w:div w:id="1158811720">
          <w:marLeft w:val="0"/>
          <w:marRight w:val="0"/>
          <w:marTop w:val="0"/>
          <w:marBottom w:val="0"/>
          <w:divBdr>
            <w:top w:val="none" w:sz="0" w:space="0" w:color="auto"/>
            <w:left w:val="none" w:sz="0" w:space="0" w:color="auto"/>
            <w:bottom w:val="none" w:sz="0" w:space="0" w:color="auto"/>
            <w:right w:val="none" w:sz="0" w:space="0" w:color="auto"/>
          </w:divBdr>
        </w:div>
        <w:div w:id="792746052">
          <w:marLeft w:val="0"/>
          <w:marRight w:val="0"/>
          <w:marTop w:val="0"/>
          <w:marBottom w:val="0"/>
          <w:divBdr>
            <w:top w:val="none" w:sz="0" w:space="0" w:color="auto"/>
            <w:left w:val="none" w:sz="0" w:space="0" w:color="auto"/>
            <w:bottom w:val="none" w:sz="0" w:space="0" w:color="auto"/>
            <w:right w:val="none" w:sz="0" w:space="0" w:color="auto"/>
          </w:divBdr>
        </w:div>
        <w:div w:id="1476138545">
          <w:marLeft w:val="0"/>
          <w:marRight w:val="0"/>
          <w:marTop w:val="0"/>
          <w:marBottom w:val="0"/>
          <w:divBdr>
            <w:top w:val="none" w:sz="0" w:space="0" w:color="auto"/>
            <w:left w:val="none" w:sz="0" w:space="0" w:color="auto"/>
            <w:bottom w:val="none" w:sz="0" w:space="0" w:color="auto"/>
            <w:right w:val="none" w:sz="0" w:space="0" w:color="auto"/>
          </w:divBdr>
        </w:div>
        <w:div w:id="1746338882">
          <w:marLeft w:val="0"/>
          <w:marRight w:val="0"/>
          <w:marTop w:val="0"/>
          <w:marBottom w:val="0"/>
          <w:divBdr>
            <w:top w:val="none" w:sz="0" w:space="0" w:color="auto"/>
            <w:left w:val="none" w:sz="0" w:space="0" w:color="auto"/>
            <w:bottom w:val="none" w:sz="0" w:space="0" w:color="auto"/>
            <w:right w:val="none" w:sz="0" w:space="0" w:color="auto"/>
          </w:divBdr>
        </w:div>
      </w:divsChild>
    </w:div>
    <w:div w:id="1398280773">
      <w:bodyDiv w:val="1"/>
      <w:marLeft w:val="0"/>
      <w:marRight w:val="0"/>
      <w:marTop w:val="0"/>
      <w:marBottom w:val="0"/>
      <w:divBdr>
        <w:top w:val="none" w:sz="0" w:space="0" w:color="auto"/>
        <w:left w:val="none" w:sz="0" w:space="0" w:color="auto"/>
        <w:bottom w:val="none" w:sz="0" w:space="0" w:color="auto"/>
        <w:right w:val="none" w:sz="0" w:space="0" w:color="auto"/>
      </w:divBdr>
    </w:div>
    <w:div w:id="1564488871">
      <w:bodyDiv w:val="1"/>
      <w:marLeft w:val="0"/>
      <w:marRight w:val="0"/>
      <w:marTop w:val="0"/>
      <w:marBottom w:val="0"/>
      <w:divBdr>
        <w:top w:val="none" w:sz="0" w:space="0" w:color="auto"/>
        <w:left w:val="none" w:sz="0" w:space="0" w:color="auto"/>
        <w:bottom w:val="none" w:sz="0" w:space="0" w:color="auto"/>
        <w:right w:val="none" w:sz="0" w:space="0" w:color="auto"/>
      </w:divBdr>
      <w:divsChild>
        <w:div w:id="1904942994">
          <w:marLeft w:val="0"/>
          <w:marRight w:val="0"/>
          <w:marTop w:val="0"/>
          <w:marBottom w:val="0"/>
          <w:divBdr>
            <w:top w:val="none" w:sz="0" w:space="0" w:color="auto"/>
            <w:left w:val="none" w:sz="0" w:space="0" w:color="auto"/>
            <w:bottom w:val="none" w:sz="0" w:space="0" w:color="auto"/>
            <w:right w:val="none" w:sz="0" w:space="0" w:color="auto"/>
          </w:divBdr>
        </w:div>
        <w:div w:id="1157913463">
          <w:marLeft w:val="0"/>
          <w:marRight w:val="0"/>
          <w:marTop w:val="0"/>
          <w:marBottom w:val="0"/>
          <w:divBdr>
            <w:top w:val="none" w:sz="0" w:space="0" w:color="auto"/>
            <w:left w:val="none" w:sz="0" w:space="0" w:color="auto"/>
            <w:bottom w:val="none" w:sz="0" w:space="0" w:color="auto"/>
            <w:right w:val="none" w:sz="0" w:space="0" w:color="auto"/>
          </w:divBdr>
        </w:div>
        <w:div w:id="1430202906">
          <w:marLeft w:val="0"/>
          <w:marRight w:val="0"/>
          <w:marTop w:val="0"/>
          <w:marBottom w:val="0"/>
          <w:divBdr>
            <w:top w:val="none" w:sz="0" w:space="0" w:color="auto"/>
            <w:left w:val="none" w:sz="0" w:space="0" w:color="auto"/>
            <w:bottom w:val="none" w:sz="0" w:space="0" w:color="auto"/>
            <w:right w:val="none" w:sz="0" w:space="0" w:color="auto"/>
          </w:divBdr>
          <w:divsChild>
            <w:div w:id="874461927">
              <w:marLeft w:val="-75"/>
              <w:marRight w:val="0"/>
              <w:marTop w:val="30"/>
              <w:marBottom w:val="30"/>
              <w:divBdr>
                <w:top w:val="none" w:sz="0" w:space="0" w:color="auto"/>
                <w:left w:val="none" w:sz="0" w:space="0" w:color="auto"/>
                <w:bottom w:val="none" w:sz="0" w:space="0" w:color="auto"/>
                <w:right w:val="none" w:sz="0" w:space="0" w:color="auto"/>
              </w:divBdr>
              <w:divsChild>
                <w:div w:id="1808351089">
                  <w:marLeft w:val="0"/>
                  <w:marRight w:val="0"/>
                  <w:marTop w:val="0"/>
                  <w:marBottom w:val="0"/>
                  <w:divBdr>
                    <w:top w:val="none" w:sz="0" w:space="0" w:color="auto"/>
                    <w:left w:val="none" w:sz="0" w:space="0" w:color="auto"/>
                    <w:bottom w:val="none" w:sz="0" w:space="0" w:color="auto"/>
                    <w:right w:val="none" w:sz="0" w:space="0" w:color="auto"/>
                  </w:divBdr>
                  <w:divsChild>
                    <w:div w:id="174535636">
                      <w:marLeft w:val="0"/>
                      <w:marRight w:val="0"/>
                      <w:marTop w:val="0"/>
                      <w:marBottom w:val="0"/>
                      <w:divBdr>
                        <w:top w:val="none" w:sz="0" w:space="0" w:color="auto"/>
                        <w:left w:val="none" w:sz="0" w:space="0" w:color="auto"/>
                        <w:bottom w:val="none" w:sz="0" w:space="0" w:color="auto"/>
                        <w:right w:val="none" w:sz="0" w:space="0" w:color="auto"/>
                      </w:divBdr>
                    </w:div>
                  </w:divsChild>
                </w:div>
                <w:div w:id="726954057">
                  <w:marLeft w:val="0"/>
                  <w:marRight w:val="0"/>
                  <w:marTop w:val="0"/>
                  <w:marBottom w:val="0"/>
                  <w:divBdr>
                    <w:top w:val="none" w:sz="0" w:space="0" w:color="auto"/>
                    <w:left w:val="none" w:sz="0" w:space="0" w:color="auto"/>
                    <w:bottom w:val="none" w:sz="0" w:space="0" w:color="auto"/>
                    <w:right w:val="none" w:sz="0" w:space="0" w:color="auto"/>
                  </w:divBdr>
                  <w:divsChild>
                    <w:div w:id="2077586358">
                      <w:marLeft w:val="0"/>
                      <w:marRight w:val="0"/>
                      <w:marTop w:val="0"/>
                      <w:marBottom w:val="0"/>
                      <w:divBdr>
                        <w:top w:val="none" w:sz="0" w:space="0" w:color="auto"/>
                        <w:left w:val="none" w:sz="0" w:space="0" w:color="auto"/>
                        <w:bottom w:val="none" w:sz="0" w:space="0" w:color="auto"/>
                        <w:right w:val="none" w:sz="0" w:space="0" w:color="auto"/>
                      </w:divBdr>
                    </w:div>
                  </w:divsChild>
                </w:div>
                <w:div w:id="1534416421">
                  <w:marLeft w:val="0"/>
                  <w:marRight w:val="0"/>
                  <w:marTop w:val="0"/>
                  <w:marBottom w:val="0"/>
                  <w:divBdr>
                    <w:top w:val="none" w:sz="0" w:space="0" w:color="auto"/>
                    <w:left w:val="none" w:sz="0" w:space="0" w:color="auto"/>
                    <w:bottom w:val="none" w:sz="0" w:space="0" w:color="auto"/>
                    <w:right w:val="none" w:sz="0" w:space="0" w:color="auto"/>
                  </w:divBdr>
                  <w:divsChild>
                    <w:div w:id="1228416912">
                      <w:marLeft w:val="0"/>
                      <w:marRight w:val="0"/>
                      <w:marTop w:val="0"/>
                      <w:marBottom w:val="0"/>
                      <w:divBdr>
                        <w:top w:val="none" w:sz="0" w:space="0" w:color="auto"/>
                        <w:left w:val="none" w:sz="0" w:space="0" w:color="auto"/>
                        <w:bottom w:val="none" w:sz="0" w:space="0" w:color="auto"/>
                        <w:right w:val="none" w:sz="0" w:space="0" w:color="auto"/>
                      </w:divBdr>
                    </w:div>
                  </w:divsChild>
                </w:div>
                <w:div w:id="443305760">
                  <w:marLeft w:val="0"/>
                  <w:marRight w:val="0"/>
                  <w:marTop w:val="0"/>
                  <w:marBottom w:val="0"/>
                  <w:divBdr>
                    <w:top w:val="none" w:sz="0" w:space="0" w:color="auto"/>
                    <w:left w:val="none" w:sz="0" w:space="0" w:color="auto"/>
                    <w:bottom w:val="none" w:sz="0" w:space="0" w:color="auto"/>
                    <w:right w:val="none" w:sz="0" w:space="0" w:color="auto"/>
                  </w:divBdr>
                  <w:divsChild>
                    <w:div w:id="1594513845">
                      <w:marLeft w:val="0"/>
                      <w:marRight w:val="0"/>
                      <w:marTop w:val="0"/>
                      <w:marBottom w:val="0"/>
                      <w:divBdr>
                        <w:top w:val="none" w:sz="0" w:space="0" w:color="auto"/>
                        <w:left w:val="none" w:sz="0" w:space="0" w:color="auto"/>
                        <w:bottom w:val="none" w:sz="0" w:space="0" w:color="auto"/>
                        <w:right w:val="none" w:sz="0" w:space="0" w:color="auto"/>
                      </w:divBdr>
                    </w:div>
                  </w:divsChild>
                </w:div>
                <w:div w:id="1272057419">
                  <w:marLeft w:val="0"/>
                  <w:marRight w:val="0"/>
                  <w:marTop w:val="0"/>
                  <w:marBottom w:val="0"/>
                  <w:divBdr>
                    <w:top w:val="none" w:sz="0" w:space="0" w:color="auto"/>
                    <w:left w:val="none" w:sz="0" w:space="0" w:color="auto"/>
                    <w:bottom w:val="none" w:sz="0" w:space="0" w:color="auto"/>
                    <w:right w:val="none" w:sz="0" w:space="0" w:color="auto"/>
                  </w:divBdr>
                  <w:divsChild>
                    <w:div w:id="517621083">
                      <w:marLeft w:val="0"/>
                      <w:marRight w:val="0"/>
                      <w:marTop w:val="0"/>
                      <w:marBottom w:val="0"/>
                      <w:divBdr>
                        <w:top w:val="none" w:sz="0" w:space="0" w:color="auto"/>
                        <w:left w:val="none" w:sz="0" w:space="0" w:color="auto"/>
                        <w:bottom w:val="none" w:sz="0" w:space="0" w:color="auto"/>
                        <w:right w:val="none" w:sz="0" w:space="0" w:color="auto"/>
                      </w:divBdr>
                    </w:div>
                  </w:divsChild>
                </w:div>
                <w:div w:id="1573923972">
                  <w:marLeft w:val="0"/>
                  <w:marRight w:val="0"/>
                  <w:marTop w:val="0"/>
                  <w:marBottom w:val="0"/>
                  <w:divBdr>
                    <w:top w:val="none" w:sz="0" w:space="0" w:color="auto"/>
                    <w:left w:val="none" w:sz="0" w:space="0" w:color="auto"/>
                    <w:bottom w:val="none" w:sz="0" w:space="0" w:color="auto"/>
                    <w:right w:val="none" w:sz="0" w:space="0" w:color="auto"/>
                  </w:divBdr>
                  <w:divsChild>
                    <w:div w:id="1418331299">
                      <w:marLeft w:val="0"/>
                      <w:marRight w:val="0"/>
                      <w:marTop w:val="0"/>
                      <w:marBottom w:val="0"/>
                      <w:divBdr>
                        <w:top w:val="none" w:sz="0" w:space="0" w:color="auto"/>
                        <w:left w:val="none" w:sz="0" w:space="0" w:color="auto"/>
                        <w:bottom w:val="none" w:sz="0" w:space="0" w:color="auto"/>
                        <w:right w:val="none" w:sz="0" w:space="0" w:color="auto"/>
                      </w:divBdr>
                    </w:div>
                  </w:divsChild>
                </w:div>
                <w:div w:id="1279487506">
                  <w:marLeft w:val="0"/>
                  <w:marRight w:val="0"/>
                  <w:marTop w:val="0"/>
                  <w:marBottom w:val="0"/>
                  <w:divBdr>
                    <w:top w:val="none" w:sz="0" w:space="0" w:color="auto"/>
                    <w:left w:val="none" w:sz="0" w:space="0" w:color="auto"/>
                    <w:bottom w:val="none" w:sz="0" w:space="0" w:color="auto"/>
                    <w:right w:val="none" w:sz="0" w:space="0" w:color="auto"/>
                  </w:divBdr>
                  <w:divsChild>
                    <w:div w:id="1463229754">
                      <w:marLeft w:val="0"/>
                      <w:marRight w:val="0"/>
                      <w:marTop w:val="0"/>
                      <w:marBottom w:val="0"/>
                      <w:divBdr>
                        <w:top w:val="none" w:sz="0" w:space="0" w:color="auto"/>
                        <w:left w:val="none" w:sz="0" w:space="0" w:color="auto"/>
                        <w:bottom w:val="none" w:sz="0" w:space="0" w:color="auto"/>
                        <w:right w:val="none" w:sz="0" w:space="0" w:color="auto"/>
                      </w:divBdr>
                    </w:div>
                  </w:divsChild>
                </w:div>
                <w:div w:id="1423524835">
                  <w:marLeft w:val="0"/>
                  <w:marRight w:val="0"/>
                  <w:marTop w:val="0"/>
                  <w:marBottom w:val="0"/>
                  <w:divBdr>
                    <w:top w:val="none" w:sz="0" w:space="0" w:color="auto"/>
                    <w:left w:val="none" w:sz="0" w:space="0" w:color="auto"/>
                    <w:bottom w:val="none" w:sz="0" w:space="0" w:color="auto"/>
                    <w:right w:val="none" w:sz="0" w:space="0" w:color="auto"/>
                  </w:divBdr>
                  <w:divsChild>
                    <w:div w:id="1317344890">
                      <w:marLeft w:val="0"/>
                      <w:marRight w:val="0"/>
                      <w:marTop w:val="0"/>
                      <w:marBottom w:val="0"/>
                      <w:divBdr>
                        <w:top w:val="none" w:sz="0" w:space="0" w:color="auto"/>
                        <w:left w:val="none" w:sz="0" w:space="0" w:color="auto"/>
                        <w:bottom w:val="none" w:sz="0" w:space="0" w:color="auto"/>
                        <w:right w:val="none" w:sz="0" w:space="0" w:color="auto"/>
                      </w:divBdr>
                    </w:div>
                  </w:divsChild>
                </w:div>
                <w:div w:id="1042631531">
                  <w:marLeft w:val="0"/>
                  <w:marRight w:val="0"/>
                  <w:marTop w:val="0"/>
                  <w:marBottom w:val="0"/>
                  <w:divBdr>
                    <w:top w:val="none" w:sz="0" w:space="0" w:color="auto"/>
                    <w:left w:val="none" w:sz="0" w:space="0" w:color="auto"/>
                    <w:bottom w:val="none" w:sz="0" w:space="0" w:color="auto"/>
                    <w:right w:val="none" w:sz="0" w:space="0" w:color="auto"/>
                  </w:divBdr>
                  <w:divsChild>
                    <w:div w:id="58987723">
                      <w:marLeft w:val="0"/>
                      <w:marRight w:val="0"/>
                      <w:marTop w:val="0"/>
                      <w:marBottom w:val="0"/>
                      <w:divBdr>
                        <w:top w:val="none" w:sz="0" w:space="0" w:color="auto"/>
                        <w:left w:val="none" w:sz="0" w:space="0" w:color="auto"/>
                        <w:bottom w:val="none" w:sz="0" w:space="0" w:color="auto"/>
                        <w:right w:val="none" w:sz="0" w:space="0" w:color="auto"/>
                      </w:divBdr>
                    </w:div>
                  </w:divsChild>
                </w:div>
                <w:div w:id="1892383959">
                  <w:marLeft w:val="0"/>
                  <w:marRight w:val="0"/>
                  <w:marTop w:val="0"/>
                  <w:marBottom w:val="0"/>
                  <w:divBdr>
                    <w:top w:val="none" w:sz="0" w:space="0" w:color="auto"/>
                    <w:left w:val="none" w:sz="0" w:space="0" w:color="auto"/>
                    <w:bottom w:val="none" w:sz="0" w:space="0" w:color="auto"/>
                    <w:right w:val="none" w:sz="0" w:space="0" w:color="auto"/>
                  </w:divBdr>
                  <w:divsChild>
                    <w:div w:id="1560019267">
                      <w:marLeft w:val="0"/>
                      <w:marRight w:val="0"/>
                      <w:marTop w:val="0"/>
                      <w:marBottom w:val="0"/>
                      <w:divBdr>
                        <w:top w:val="none" w:sz="0" w:space="0" w:color="auto"/>
                        <w:left w:val="none" w:sz="0" w:space="0" w:color="auto"/>
                        <w:bottom w:val="none" w:sz="0" w:space="0" w:color="auto"/>
                        <w:right w:val="none" w:sz="0" w:space="0" w:color="auto"/>
                      </w:divBdr>
                    </w:div>
                  </w:divsChild>
                </w:div>
                <w:div w:id="1711227382">
                  <w:marLeft w:val="0"/>
                  <w:marRight w:val="0"/>
                  <w:marTop w:val="0"/>
                  <w:marBottom w:val="0"/>
                  <w:divBdr>
                    <w:top w:val="none" w:sz="0" w:space="0" w:color="auto"/>
                    <w:left w:val="none" w:sz="0" w:space="0" w:color="auto"/>
                    <w:bottom w:val="none" w:sz="0" w:space="0" w:color="auto"/>
                    <w:right w:val="none" w:sz="0" w:space="0" w:color="auto"/>
                  </w:divBdr>
                  <w:divsChild>
                    <w:div w:id="2043939390">
                      <w:marLeft w:val="0"/>
                      <w:marRight w:val="0"/>
                      <w:marTop w:val="0"/>
                      <w:marBottom w:val="0"/>
                      <w:divBdr>
                        <w:top w:val="none" w:sz="0" w:space="0" w:color="auto"/>
                        <w:left w:val="none" w:sz="0" w:space="0" w:color="auto"/>
                        <w:bottom w:val="none" w:sz="0" w:space="0" w:color="auto"/>
                        <w:right w:val="none" w:sz="0" w:space="0" w:color="auto"/>
                      </w:divBdr>
                    </w:div>
                  </w:divsChild>
                </w:div>
                <w:div w:id="799416644">
                  <w:marLeft w:val="0"/>
                  <w:marRight w:val="0"/>
                  <w:marTop w:val="0"/>
                  <w:marBottom w:val="0"/>
                  <w:divBdr>
                    <w:top w:val="none" w:sz="0" w:space="0" w:color="auto"/>
                    <w:left w:val="none" w:sz="0" w:space="0" w:color="auto"/>
                    <w:bottom w:val="none" w:sz="0" w:space="0" w:color="auto"/>
                    <w:right w:val="none" w:sz="0" w:space="0" w:color="auto"/>
                  </w:divBdr>
                  <w:divsChild>
                    <w:div w:id="6307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2001">
          <w:marLeft w:val="0"/>
          <w:marRight w:val="0"/>
          <w:marTop w:val="0"/>
          <w:marBottom w:val="0"/>
          <w:divBdr>
            <w:top w:val="none" w:sz="0" w:space="0" w:color="auto"/>
            <w:left w:val="none" w:sz="0" w:space="0" w:color="auto"/>
            <w:bottom w:val="none" w:sz="0" w:space="0" w:color="auto"/>
            <w:right w:val="none" w:sz="0" w:space="0" w:color="auto"/>
          </w:divBdr>
        </w:div>
        <w:div w:id="1791780125">
          <w:marLeft w:val="0"/>
          <w:marRight w:val="0"/>
          <w:marTop w:val="0"/>
          <w:marBottom w:val="0"/>
          <w:divBdr>
            <w:top w:val="none" w:sz="0" w:space="0" w:color="auto"/>
            <w:left w:val="none" w:sz="0" w:space="0" w:color="auto"/>
            <w:bottom w:val="none" w:sz="0" w:space="0" w:color="auto"/>
            <w:right w:val="none" w:sz="0" w:space="0" w:color="auto"/>
          </w:divBdr>
        </w:div>
        <w:div w:id="1047339504">
          <w:marLeft w:val="0"/>
          <w:marRight w:val="0"/>
          <w:marTop w:val="0"/>
          <w:marBottom w:val="0"/>
          <w:divBdr>
            <w:top w:val="none" w:sz="0" w:space="0" w:color="auto"/>
            <w:left w:val="none" w:sz="0" w:space="0" w:color="auto"/>
            <w:bottom w:val="none" w:sz="0" w:space="0" w:color="auto"/>
            <w:right w:val="none" w:sz="0" w:space="0" w:color="auto"/>
          </w:divBdr>
        </w:div>
        <w:div w:id="1353343693">
          <w:marLeft w:val="0"/>
          <w:marRight w:val="0"/>
          <w:marTop w:val="0"/>
          <w:marBottom w:val="0"/>
          <w:divBdr>
            <w:top w:val="none" w:sz="0" w:space="0" w:color="auto"/>
            <w:left w:val="none" w:sz="0" w:space="0" w:color="auto"/>
            <w:bottom w:val="none" w:sz="0" w:space="0" w:color="auto"/>
            <w:right w:val="none" w:sz="0" w:space="0" w:color="auto"/>
          </w:divBdr>
          <w:divsChild>
            <w:div w:id="1021204278">
              <w:marLeft w:val="-75"/>
              <w:marRight w:val="0"/>
              <w:marTop w:val="30"/>
              <w:marBottom w:val="3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sChild>
                    <w:div w:id="388380486">
                      <w:marLeft w:val="0"/>
                      <w:marRight w:val="0"/>
                      <w:marTop w:val="0"/>
                      <w:marBottom w:val="0"/>
                      <w:divBdr>
                        <w:top w:val="none" w:sz="0" w:space="0" w:color="auto"/>
                        <w:left w:val="none" w:sz="0" w:space="0" w:color="auto"/>
                        <w:bottom w:val="none" w:sz="0" w:space="0" w:color="auto"/>
                        <w:right w:val="none" w:sz="0" w:space="0" w:color="auto"/>
                      </w:divBdr>
                    </w:div>
                    <w:div w:id="23556835">
                      <w:marLeft w:val="0"/>
                      <w:marRight w:val="0"/>
                      <w:marTop w:val="0"/>
                      <w:marBottom w:val="0"/>
                      <w:divBdr>
                        <w:top w:val="none" w:sz="0" w:space="0" w:color="auto"/>
                        <w:left w:val="none" w:sz="0" w:space="0" w:color="auto"/>
                        <w:bottom w:val="none" w:sz="0" w:space="0" w:color="auto"/>
                        <w:right w:val="none" w:sz="0" w:space="0" w:color="auto"/>
                      </w:divBdr>
                    </w:div>
                    <w:div w:id="48490161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sChild>
                    <w:div w:id="659693452">
                      <w:marLeft w:val="0"/>
                      <w:marRight w:val="0"/>
                      <w:marTop w:val="0"/>
                      <w:marBottom w:val="0"/>
                      <w:divBdr>
                        <w:top w:val="none" w:sz="0" w:space="0" w:color="auto"/>
                        <w:left w:val="none" w:sz="0" w:space="0" w:color="auto"/>
                        <w:bottom w:val="none" w:sz="0" w:space="0" w:color="auto"/>
                        <w:right w:val="none" w:sz="0" w:space="0" w:color="auto"/>
                      </w:divBdr>
                    </w:div>
                  </w:divsChild>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1811433051">
                  <w:marLeft w:val="0"/>
                  <w:marRight w:val="0"/>
                  <w:marTop w:val="0"/>
                  <w:marBottom w:val="0"/>
                  <w:divBdr>
                    <w:top w:val="none" w:sz="0" w:space="0" w:color="auto"/>
                    <w:left w:val="none" w:sz="0" w:space="0" w:color="auto"/>
                    <w:bottom w:val="none" w:sz="0" w:space="0" w:color="auto"/>
                    <w:right w:val="none" w:sz="0" w:space="0" w:color="auto"/>
                  </w:divBdr>
                  <w:divsChild>
                    <w:div w:id="948010769">
                      <w:marLeft w:val="0"/>
                      <w:marRight w:val="0"/>
                      <w:marTop w:val="0"/>
                      <w:marBottom w:val="0"/>
                      <w:divBdr>
                        <w:top w:val="none" w:sz="0" w:space="0" w:color="auto"/>
                        <w:left w:val="none" w:sz="0" w:space="0" w:color="auto"/>
                        <w:bottom w:val="none" w:sz="0" w:space="0" w:color="auto"/>
                        <w:right w:val="none" w:sz="0" w:space="0" w:color="auto"/>
                      </w:divBdr>
                    </w:div>
                  </w:divsChild>
                </w:div>
                <w:div w:id="437606478">
                  <w:marLeft w:val="0"/>
                  <w:marRight w:val="0"/>
                  <w:marTop w:val="0"/>
                  <w:marBottom w:val="0"/>
                  <w:divBdr>
                    <w:top w:val="none" w:sz="0" w:space="0" w:color="auto"/>
                    <w:left w:val="none" w:sz="0" w:space="0" w:color="auto"/>
                    <w:bottom w:val="none" w:sz="0" w:space="0" w:color="auto"/>
                    <w:right w:val="none" w:sz="0" w:space="0" w:color="auto"/>
                  </w:divBdr>
                  <w:divsChild>
                    <w:div w:id="853570764">
                      <w:marLeft w:val="0"/>
                      <w:marRight w:val="0"/>
                      <w:marTop w:val="0"/>
                      <w:marBottom w:val="0"/>
                      <w:divBdr>
                        <w:top w:val="none" w:sz="0" w:space="0" w:color="auto"/>
                        <w:left w:val="none" w:sz="0" w:space="0" w:color="auto"/>
                        <w:bottom w:val="none" w:sz="0" w:space="0" w:color="auto"/>
                        <w:right w:val="none" w:sz="0" w:space="0" w:color="auto"/>
                      </w:divBdr>
                    </w:div>
                    <w:div w:id="1408334934">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sChild>
                    <w:div w:id="1499031174">
                      <w:marLeft w:val="0"/>
                      <w:marRight w:val="0"/>
                      <w:marTop w:val="0"/>
                      <w:marBottom w:val="0"/>
                      <w:divBdr>
                        <w:top w:val="none" w:sz="0" w:space="0" w:color="auto"/>
                        <w:left w:val="none" w:sz="0" w:space="0" w:color="auto"/>
                        <w:bottom w:val="none" w:sz="0" w:space="0" w:color="auto"/>
                        <w:right w:val="none" w:sz="0" w:space="0" w:color="auto"/>
                      </w:divBdr>
                    </w:div>
                  </w:divsChild>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2008090880">
                  <w:marLeft w:val="0"/>
                  <w:marRight w:val="0"/>
                  <w:marTop w:val="0"/>
                  <w:marBottom w:val="0"/>
                  <w:divBdr>
                    <w:top w:val="none" w:sz="0" w:space="0" w:color="auto"/>
                    <w:left w:val="none" w:sz="0" w:space="0" w:color="auto"/>
                    <w:bottom w:val="none" w:sz="0" w:space="0" w:color="auto"/>
                    <w:right w:val="none" w:sz="0" w:space="0" w:color="auto"/>
                  </w:divBdr>
                  <w:divsChild>
                    <w:div w:id="1516454229">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sChild>
                    <w:div w:id="1338192093">
                      <w:marLeft w:val="0"/>
                      <w:marRight w:val="0"/>
                      <w:marTop w:val="0"/>
                      <w:marBottom w:val="0"/>
                      <w:divBdr>
                        <w:top w:val="none" w:sz="0" w:space="0" w:color="auto"/>
                        <w:left w:val="none" w:sz="0" w:space="0" w:color="auto"/>
                        <w:bottom w:val="none" w:sz="0" w:space="0" w:color="auto"/>
                        <w:right w:val="none" w:sz="0" w:space="0" w:color="auto"/>
                      </w:divBdr>
                    </w:div>
                  </w:divsChild>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0"/>
                      <w:divBdr>
                        <w:top w:val="none" w:sz="0" w:space="0" w:color="auto"/>
                        <w:left w:val="none" w:sz="0" w:space="0" w:color="auto"/>
                        <w:bottom w:val="none" w:sz="0" w:space="0" w:color="auto"/>
                        <w:right w:val="none" w:sz="0" w:space="0" w:color="auto"/>
                      </w:divBdr>
                    </w:div>
                  </w:divsChild>
                </w:div>
                <w:div w:id="1686320498">
                  <w:marLeft w:val="0"/>
                  <w:marRight w:val="0"/>
                  <w:marTop w:val="0"/>
                  <w:marBottom w:val="0"/>
                  <w:divBdr>
                    <w:top w:val="none" w:sz="0" w:space="0" w:color="auto"/>
                    <w:left w:val="none" w:sz="0" w:space="0" w:color="auto"/>
                    <w:bottom w:val="none" w:sz="0" w:space="0" w:color="auto"/>
                    <w:right w:val="none" w:sz="0" w:space="0" w:color="auto"/>
                  </w:divBdr>
                  <w:divsChild>
                    <w:div w:id="1860506812">
                      <w:marLeft w:val="0"/>
                      <w:marRight w:val="0"/>
                      <w:marTop w:val="0"/>
                      <w:marBottom w:val="0"/>
                      <w:divBdr>
                        <w:top w:val="none" w:sz="0" w:space="0" w:color="auto"/>
                        <w:left w:val="none" w:sz="0" w:space="0" w:color="auto"/>
                        <w:bottom w:val="none" w:sz="0" w:space="0" w:color="auto"/>
                        <w:right w:val="none" w:sz="0" w:space="0" w:color="auto"/>
                      </w:divBdr>
                    </w:div>
                    <w:div w:id="70662311">
                      <w:marLeft w:val="0"/>
                      <w:marRight w:val="0"/>
                      <w:marTop w:val="0"/>
                      <w:marBottom w:val="0"/>
                      <w:divBdr>
                        <w:top w:val="none" w:sz="0" w:space="0" w:color="auto"/>
                        <w:left w:val="none" w:sz="0" w:space="0" w:color="auto"/>
                        <w:bottom w:val="none" w:sz="0" w:space="0" w:color="auto"/>
                        <w:right w:val="none" w:sz="0" w:space="0" w:color="auto"/>
                      </w:divBdr>
                    </w:div>
                  </w:divsChild>
                </w:div>
                <w:div w:id="231161089">
                  <w:marLeft w:val="0"/>
                  <w:marRight w:val="0"/>
                  <w:marTop w:val="0"/>
                  <w:marBottom w:val="0"/>
                  <w:divBdr>
                    <w:top w:val="none" w:sz="0" w:space="0" w:color="auto"/>
                    <w:left w:val="none" w:sz="0" w:space="0" w:color="auto"/>
                    <w:bottom w:val="none" w:sz="0" w:space="0" w:color="auto"/>
                    <w:right w:val="none" w:sz="0" w:space="0" w:color="auto"/>
                  </w:divBdr>
                  <w:divsChild>
                    <w:div w:id="4284940">
                      <w:marLeft w:val="0"/>
                      <w:marRight w:val="0"/>
                      <w:marTop w:val="0"/>
                      <w:marBottom w:val="0"/>
                      <w:divBdr>
                        <w:top w:val="none" w:sz="0" w:space="0" w:color="auto"/>
                        <w:left w:val="none" w:sz="0" w:space="0" w:color="auto"/>
                        <w:bottom w:val="none" w:sz="0" w:space="0" w:color="auto"/>
                        <w:right w:val="none" w:sz="0" w:space="0" w:color="auto"/>
                      </w:divBdr>
                    </w:div>
                  </w:divsChild>
                </w:div>
                <w:div w:id="191772943">
                  <w:marLeft w:val="0"/>
                  <w:marRight w:val="0"/>
                  <w:marTop w:val="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
                  </w:divsChild>
                </w:div>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0"/>
                      <w:divBdr>
                        <w:top w:val="none" w:sz="0" w:space="0" w:color="auto"/>
                        <w:left w:val="none" w:sz="0" w:space="0" w:color="auto"/>
                        <w:bottom w:val="none" w:sz="0" w:space="0" w:color="auto"/>
                        <w:right w:val="none" w:sz="0" w:space="0" w:color="auto"/>
                      </w:divBdr>
                    </w:div>
                  </w:divsChild>
                </w:div>
                <w:div w:id="39285647">
                  <w:marLeft w:val="0"/>
                  <w:marRight w:val="0"/>
                  <w:marTop w:val="0"/>
                  <w:marBottom w:val="0"/>
                  <w:divBdr>
                    <w:top w:val="none" w:sz="0" w:space="0" w:color="auto"/>
                    <w:left w:val="none" w:sz="0" w:space="0" w:color="auto"/>
                    <w:bottom w:val="none" w:sz="0" w:space="0" w:color="auto"/>
                    <w:right w:val="none" w:sz="0" w:space="0" w:color="auto"/>
                  </w:divBdr>
                  <w:divsChild>
                    <w:div w:id="1127816861">
                      <w:marLeft w:val="0"/>
                      <w:marRight w:val="0"/>
                      <w:marTop w:val="0"/>
                      <w:marBottom w:val="0"/>
                      <w:divBdr>
                        <w:top w:val="none" w:sz="0" w:space="0" w:color="auto"/>
                        <w:left w:val="none" w:sz="0" w:space="0" w:color="auto"/>
                        <w:bottom w:val="none" w:sz="0" w:space="0" w:color="auto"/>
                        <w:right w:val="none" w:sz="0" w:space="0" w:color="auto"/>
                      </w:divBdr>
                    </w:div>
                  </w:divsChild>
                </w:div>
                <w:div w:id="54134933">
                  <w:marLeft w:val="0"/>
                  <w:marRight w:val="0"/>
                  <w:marTop w:val="0"/>
                  <w:marBottom w:val="0"/>
                  <w:divBdr>
                    <w:top w:val="none" w:sz="0" w:space="0" w:color="auto"/>
                    <w:left w:val="none" w:sz="0" w:space="0" w:color="auto"/>
                    <w:bottom w:val="none" w:sz="0" w:space="0" w:color="auto"/>
                    <w:right w:val="none" w:sz="0" w:space="0" w:color="auto"/>
                  </w:divBdr>
                  <w:divsChild>
                    <w:div w:id="1735662897">
                      <w:marLeft w:val="0"/>
                      <w:marRight w:val="0"/>
                      <w:marTop w:val="0"/>
                      <w:marBottom w:val="0"/>
                      <w:divBdr>
                        <w:top w:val="none" w:sz="0" w:space="0" w:color="auto"/>
                        <w:left w:val="none" w:sz="0" w:space="0" w:color="auto"/>
                        <w:bottom w:val="none" w:sz="0" w:space="0" w:color="auto"/>
                        <w:right w:val="none" w:sz="0" w:space="0" w:color="auto"/>
                      </w:divBdr>
                    </w:div>
                  </w:divsChild>
                </w:div>
                <w:div w:id="174195963">
                  <w:marLeft w:val="0"/>
                  <w:marRight w:val="0"/>
                  <w:marTop w:val="0"/>
                  <w:marBottom w:val="0"/>
                  <w:divBdr>
                    <w:top w:val="none" w:sz="0" w:space="0" w:color="auto"/>
                    <w:left w:val="none" w:sz="0" w:space="0" w:color="auto"/>
                    <w:bottom w:val="none" w:sz="0" w:space="0" w:color="auto"/>
                    <w:right w:val="none" w:sz="0" w:space="0" w:color="auto"/>
                  </w:divBdr>
                  <w:divsChild>
                    <w:div w:id="1381054932">
                      <w:marLeft w:val="0"/>
                      <w:marRight w:val="0"/>
                      <w:marTop w:val="0"/>
                      <w:marBottom w:val="0"/>
                      <w:divBdr>
                        <w:top w:val="none" w:sz="0" w:space="0" w:color="auto"/>
                        <w:left w:val="none" w:sz="0" w:space="0" w:color="auto"/>
                        <w:bottom w:val="none" w:sz="0" w:space="0" w:color="auto"/>
                        <w:right w:val="none" w:sz="0" w:space="0" w:color="auto"/>
                      </w:divBdr>
                    </w:div>
                  </w:divsChild>
                </w:div>
                <w:div w:id="628516924">
                  <w:marLeft w:val="0"/>
                  <w:marRight w:val="0"/>
                  <w:marTop w:val="0"/>
                  <w:marBottom w:val="0"/>
                  <w:divBdr>
                    <w:top w:val="none" w:sz="0" w:space="0" w:color="auto"/>
                    <w:left w:val="none" w:sz="0" w:space="0" w:color="auto"/>
                    <w:bottom w:val="none" w:sz="0" w:space="0" w:color="auto"/>
                    <w:right w:val="none" w:sz="0" w:space="0" w:color="auto"/>
                  </w:divBdr>
                  <w:divsChild>
                    <w:div w:id="655571614">
                      <w:marLeft w:val="0"/>
                      <w:marRight w:val="0"/>
                      <w:marTop w:val="0"/>
                      <w:marBottom w:val="0"/>
                      <w:divBdr>
                        <w:top w:val="none" w:sz="0" w:space="0" w:color="auto"/>
                        <w:left w:val="none" w:sz="0" w:space="0" w:color="auto"/>
                        <w:bottom w:val="none" w:sz="0" w:space="0" w:color="auto"/>
                        <w:right w:val="none" w:sz="0" w:space="0" w:color="auto"/>
                      </w:divBdr>
                    </w:div>
                    <w:div w:id="1458259467">
                      <w:marLeft w:val="0"/>
                      <w:marRight w:val="0"/>
                      <w:marTop w:val="0"/>
                      <w:marBottom w:val="0"/>
                      <w:divBdr>
                        <w:top w:val="none" w:sz="0" w:space="0" w:color="auto"/>
                        <w:left w:val="none" w:sz="0" w:space="0" w:color="auto"/>
                        <w:bottom w:val="none" w:sz="0" w:space="0" w:color="auto"/>
                        <w:right w:val="none" w:sz="0" w:space="0" w:color="auto"/>
                      </w:divBdr>
                    </w:div>
                  </w:divsChild>
                </w:div>
                <w:div w:id="801313803">
                  <w:marLeft w:val="0"/>
                  <w:marRight w:val="0"/>
                  <w:marTop w:val="0"/>
                  <w:marBottom w:val="0"/>
                  <w:divBdr>
                    <w:top w:val="none" w:sz="0" w:space="0" w:color="auto"/>
                    <w:left w:val="none" w:sz="0" w:space="0" w:color="auto"/>
                    <w:bottom w:val="none" w:sz="0" w:space="0" w:color="auto"/>
                    <w:right w:val="none" w:sz="0" w:space="0" w:color="auto"/>
                  </w:divBdr>
                  <w:divsChild>
                    <w:div w:id="1731927523">
                      <w:marLeft w:val="0"/>
                      <w:marRight w:val="0"/>
                      <w:marTop w:val="0"/>
                      <w:marBottom w:val="0"/>
                      <w:divBdr>
                        <w:top w:val="none" w:sz="0" w:space="0" w:color="auto"/>
                        <w:left w:val="none" w:sz="0" w:space="0" w:color="auto"/>
                        <w:bottom w:val="none" w:sz="0" w:space="0" w:color="auto"/>
                        <w:right w:val="none" w:sz="0" w:space="0" w:color="auto"/>
                      </w:divBdr>
                    </w:div>
                  </w:divsChild>
                </w:div>
                <w:div w:id="1645506867">
                  <w:marLeft w:val="0"/>
                  <w:marRight w:val="0"/>
                  <w:marTop w:val="0"/>
                  <w:marBottom w:val="0"/>
                  <w:divBdr>
                    <w:top w:val="none" w:sz="0" w:space="0" w:color="auto"/>
                    <w:left w:val="none" w:sz="0" w:space="0" w:color="auto"/>
                    <w:bottom w:val="none" w:sz="0" w:space="0" w:color="auto"/>
                    <w:right w:val="none" w:sz="0" w:space="0" w:color="auto"/>
                  </w:divBdr>
                  <w:divsChild>
                    <w:div w:id="1820339789">
                      <w:marLeft w:val="0"/>
                      <w:marRight w:val="0"/>
                      <w:marTop w:val="0"/>
                      <w:marBottom w:val="0"/>
                      <w:divBdr>
                        <w:top w:val="none" w:sz="0" w:space="0" w:color="auto"/>
                        <w:left w:val="none" w:sz="0" w:space="0" w:color="auto"/>
                        <w:bottom w:val="none" w:sz="0" w:space="0" w:color="auto"/>
                        <w:right w:val="none" w:sz="0" w:space="0" w:color="auto"/>
                      </w:divBdr>
                    </w:div>
                  </w:divsChild>
                </w:div>
                <w:div w:id="355086064">
                  <w:marLeft w:val="0"/>
                  <w:marRight w:val="0"/>
                  <w:marTop w:val="0"/>
                  <w:marBottom w:val="0"/>
                  <w:divBdr>
                    <w:top w:val="none" w:sz="0" w:space="0" w:color="auto"/>
                    <w:left w:val="none" w:sz="0" w:space="0" w:color="auto"/>
                    <w:bottom w:val="none" w:sz="0" w:space="0" w:color="auto"/>
                    <w:right w:val="none" w:sz="0" w:space="0" w:color="auto"/>
                  </w:divBdr>
                  <w:divsChild>
                    <w:div w:id="1752004317">
                      <w:marLeft w:val="0"/>
                      <w:marRight w:val="0"/>
                      <w:marTop w:val="0"/>
                      <w:marBottom w:val="0"/>
                      <w:divBdr>
                        <w:top w:val="none" w:sz="0" w:space="0" w:color="auto"/>
                        <w:left w:val="none" w:sz="0" w:space="0" w:color="auto"/>
                        <w:bottom w:val="none" w:sz="0" w:space="0" w:color="auto"/>
                        <w:right w:val="none" w:sz="0" w:space="0" w:color="auto"/>
                      </w:divBdr>
                    </w:div>
                  </w:divsChild>
                </w:div>
                <w:div w:id="1587763501">
                  <w:marLeft w:val="0"/>
                  <w:marRight w:val="0"/>
                  <w:marTop w:val="0"/>
                  <w:marBottom w:val="0"/>
                  <w:divBdr>
                    <w:top w:val="none" w:sz="0" w:space="0" w:color="auto"/>
                    <w:left w:val="none" w:sz="0" w:space="0" w:color="auto"/>
                    <w:bottom w:val="none" w:sz="0" w:space="0" w:color="auto"/>
                    <w:right w:val="none" w:sz="0" w:space="0" w:color="auto"/>
                  </w:divBdr>
                  <w:divsChild>
                    <w:div w:id="1442526938">
                      <w:marLeft w:val="0"/>
                      <w:marRight w:val="0"/>
                      <w:marTop w:val="0"/>
                      <w:marBottom w:val="0"/>
                      <w:divBdr>
                        <w:top w:val="none" w:sz="0" w:space="0" w:color="auto"/>
                        <w:left w:val="none" w:sz="0" w:space="0" w:color="auto"/>
                        <w:bottom w:val="none" w:sz="0" w:space="0" w:color="auto"/>
                        <w:right w:val="none" w:sz="0" w:space="0" w:color="auto"/>
                      </w:divBdr>
                    </w:div>
                  </w:divsChild>
                </w:div>
                <w:div w:id="617301676">
                  <w:marLeft w:val="0"/>
                  <w:marRight w:val="0"/>
                  <w:marTop w:val="0"/>
                  <w:marBottom w:val="0"/>
                  <w:divBdr>
                    <w:top w:val="none" w:sz="0" w:space="0" w:color="auto"/>
                    <w:left w:val="none" w:sz="0" w:space="0" w:color="auto"/>
                    <w:bottom w:val="none" w:sz="0" w:space="0" w:color="auto"/>
                    <w:right w:val="none" w:sz="0" w:space="0" w:color="auto"/>
                  </w:divBdr>
                  <w:divsChild>
                    <w:div w:id="1155876920">
                      <w:marLeft w:val="0"/>
                      <w:marRight w:val="0"/>
                      <w:marTop w:val="0"/>
                      <w:marBottom w:val="0"/>
                      <w:divBdr>
                        <w:top w:val="none" w:sz="0" w:space="0" w:color="auto"/>
                        <w:left w:val="none" w:sz="0" w:space="0" w:color="auto"/>
                        <w:bottom w:val="none" w:sz="0" w:space="0" w:color="auto"/>
                        <w:right w:val="none" w:sz="0" w:space="0" w:color="auto"/>
                      </w:divBdr>
                    </w:div>
                  </w:divsChild>
                </w:div>
                <w:div w:id="51389236">
                  <w:marLeft w:val="0"/>
                  <w:marRight w:val="0"/>
                  <w:marTop w:val="0"/>
                  <w:marBottom w:val="0"/>
                  <w:divBdr>
                    <w:top w:val="none" w:sz="0" w:space="0" w:color="auto"/>
                    <w:left w:val="none" w:sz="0" w:space="0" w:color="auto"/>
                    <w:bottom w:val="none" w:sz="0" w:space="0" w:color="auto"/>
                    <w:right w:val="none" w:sz="0" w:space="0" w:color="auto"/>
                  </w:divBdr>
                  <w:divsChild>
                    <w:div w:id="13515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4013">
          <w:marLeft w:val="0"/>
          <w:marRight w:val="0"/>
          <w:marTop w:val="0"/>
          <w:marBottom w:val="0"/>
          <w:divBdr>
            <w:top w:val="none" w:sz="0" w:space="0" w:color="auto"/>
            <w:left w:val="none" w:sz="0" w:space="0" w:color="auto"/>
            <w:bottom w:val="none" w:sz="0" w:space="0" w:color="auto"/>
            <w:right w:val="none" w:sz="0" w:space="0" w:color="auto"/>
          </w:divBdr>
        </w:div>
        <w:div w:id="1615670867">
          <w:marLeft w:val="0"/>
          <w:marRight w:val="0"/>
          <w:marTop w:val="0"/>
          <w:marBottom w:val="0"/>
          <w:divBdr>
            <w:top w:val="none" w:sz="0" w:space="0" w:color="auto"/>
            <w:left w:val="none" w:sz="0" w:space="0" w:color="auto"/>
            <w:bottom w:val="none" w:sz="0" w:space="0" w:color="auto"/>
            <w:right w:val="none" w:sz="0" w:space="0" w:color="auto"/>
          </w:divBdr>
        </w:div>
        <w:div w:id="698894552">
          <w:marLeft w:val="0"/>
          <w:marRight w:val="0"/>
          <w:marTop w:val="0"/>
          <w:marBottom w:val="0"/>
          <w:divBdr>
            <w:top w:val="none" w:sz="0" w:space="0" w:color="auto"/>
            <w:left w:val="none" w:sz="0" w:space="0" w:color="auto"/>
            <w:bottom w:val="none" w:sz="0" w:space="0" w:color="auto"/>
            <w:right w:val="none" w:sz="0" w:space="0" w:color="auto"/>
          </w:divBdr>
        </w:div>
        <w:div w:id="748044338">
          <w:marLeft w:val="0"/>
          <w:marRight w:val="0"/>
          <w:marTop w:val="0"/>
          <w:marBottom w:val="0"/>
          <w:divBdr>
            <w:top w:val="none" w:sz="0" w:space="0" w:color="auto"/>
            <w:left w:val="none" w:sz="0" w:space="0" w:color="auto"/>
            <w:bottom w:val="none" w:sz="0" w:space="0" w:color="auto"/>
            <w:right w:val="none" w:sz="0" w:space="0" w:color="auto"/>
          </w:divBdr>
        </w:div>
        <w:div w:id="1120801238">
          <w:marLeft w:val="0"/>
          <w:marRight w:val="0"/>
          <w:marTop w:val="0"/>
          <w:marBottom w:val="0"/>
          <w:divBdr>
            <w:top w:val="none" w:sz="0" w:space="0" w:color="auto"/>
            <w:left w:val="none" w:sz="0" w:space="0" w:color="auto"/>
            <w:bottom w:val="none" w:sz="0" w:space="0" w:color="auto"/>
            <w:right w:val="none" w:sz="0" w:space="0" w:color="auto"/>
          </w:divBdr>
          <w:divsChild>
            <w:div w:id="1934824141">
              <w:marLeft w:val="-75"/>
              <w:marRight w:val="0"/>
              <w:marTop w:val="30"/>
              <w:marBottom w:val="30"/>
              <w:divBdr>
                <w:top w:val="none" w:sz="0" w:space="0" w:color="auto"/>
                <w:left w:val="none" w:sz="0" w:space="0" w:color="auto"/>
                <w:bottom w:val="none" w:sz="0" w:space="0" w:color="auto"/>
                <w:right w:val="none" w:sz="0" w:space="0" w:color="auto"/>
              </w:divBdr>
              <w:divsChild>
                <w:div w:id="517086457">
                  <w:marLeft w:val="0"/>
                  <w:marRight w:val="0"/>
                  <w:marTop w:val="0"/>
                  <w:marBottom w:val="0"/>
                  <w:divBdr>
                    <w:top w:val="none" w:sz="0" w:space="0" w:color="auto"/>
                    <w:left w:val="none" w:sz="0" w:space="0" w:color="auto"/>
                    <w:bottom w:val="none" w:sz="0" w:space="0" w:color="auto"/>
                    <w:right w:val="none" w:sz="0" w:space="0" w:color="auto"/>
                  </w:divBdr>
                  <w:divsChild>
                    <w:div w:id="1589537797">
                      <w:marLeft w:val="0"/>
                      <w:marRight w:val="0"/>
                      <w:marTop w:val="0"/>
                      <w:marBottom w:val="0"/>
                      <w:divBdr>
                        <w:top w:val="none" w:sz="0" w:space="0" w:color="auto"/>
                        <w:left w:val="none" w:sz="0" w:space="0" w:color="auto"/>
                        <w:bottom w:val="none" w:sz="0" w:space="0" w:color="auto"/>
                        <w:right w:val="none" w:sz="0" w:space="0" w:color="auto"/>
                      </w:divBdr>
                    </w:div>
                  </w:divsChild>
                </w:div>
                <w:div w:id="1344551644">
                  <w:marLeft w:val="0"/>
                  <w:marRight w:val="0"/>
                  <w:marTop w:val="0"/>
                  <w:marBottom w:val="0"/>
                  <w:divBdr>
                    <w:top w:val="none" w:sz="0" w:space="0" w:color="auto"/>
                    <w:left w:val="none" w:sz="0" w:space="0" w:color="auto"/>
                    <w:bottom w:val="none" w:sz="0" w:space="0" w:color="auto"/>
                    <w:right w:val="none" w:sz="0" w:space="0" w:color="auto"/>
                  </w:divBdr>
                  <w:divsChild>
                    <w:div w:id="238830095">
                      <w:marLeft w:val="0"/>
                      <w:marRight w:val="0"/>
                      <w:marTop w:val="0"/>
                      <w:marBottom w:val="0"/>
                      <w:divBdr>
                        <w:top w:val="none" w:sz="0" w:space="0" w:color="auto"/>
                        <w:left w:val="none" w:sz="0" w:space="0" w:color="auto"/>
                        <w:bottom w:val="none" w:sz="0" w:space="0" w:color="auto"/>
                        <w:right w:val="none" w:sz="0" w:space="0" w:color="auto"/>
                      </w:divBdr>
                    </w:div>
                  </w:divsChild>
                </w:div>
                <w:div w:id="1379933174">
                  <w:marLeft w:val="0"/>
                  <w:marRight w:val="0"/>
                  <w:marTop w:val="0"/>
                  <w:marBottom w:val="0"/>
                  <w:divBdr>
                    <w:top w:val="none" w:sz="0" w:space="0" w:color="auto"/>
                    <w:left w:val="none" w:sz="0" w:space="0" w:color="auto"/>
                    <w:bottom w:val="none" w:sz="0" w:space="0" w:color="auto"/>
                    <w:right w:val="none" w:sz="0" w:space="0" w:color="auto"/>
                  </w:divBdr>
                  <w:divsChild>
                    <w:div w:id="797992886">
                      <w:marLeft w:val="0"/>
                      <w:marRight w:val="0"/>
                      <w:marTop w:val="0"/>
                      <w:marBottom w:val="0"/>
                      <w:divBdr>
                        <w:top w:val="none" w:sz="0" w:space="0" w:color="auto"/>
                        <w:left w:val="none" w:sz="0" w:space="0" w:color="auto"/>
                        <w:bottom w:val="none" w:sz="0" w:space="0" w:color="auto"/>
                        <w:right w:val="none" w:sz="0" w:space="0" w:color="auto"/>
                      </w:divBdr>
                    </w:div>
                    <w:div w:id="1203397921">
                      <w:marLeft w:val="0"/>
                      <w:marRight w:val="0"/>
                      <w:marTop w:val="0"/>
                      <w:marBottom w:val="0"/>
                      <w:divBdr>
                        <w:top w:val="none" w:sz="0" w:space="0" w:color="auto"/>
                        <w:left w:val="none" w:sz="0" w:space="0" w:color="auto"/>
                        <w:bottom w:val="none" w:sz="0" w:space="0" w:color="auto"/>
                        <w:right w:val="none" w:sz="0" w:space="0" w:color="auto"/>
                      </w:divBdr>
                    </w:div>
                  </w:divsChild>
                </w:div>
                <w:div w:id="6837380">
                  <w:marLeft w:val="0"/>
                  <w:marRight w:val="0"/>
                  <w:marTop w:val="0"/>
                  <w:marBottom w:val="0"/>
                  <w:divBdr>
                    <w:top w:val="none" w:sz="0" w:space="0" w:color="auto"/>
                    <w:left w:val="none" w:sz="0" w:space="0" w:color="auto"/>
                    <w:bottom w:val="none" w:sz="0" w:space="0" w:color="auto"/>
                    <w:right w:val="none" w:sz="0" w:space="0" w:color="auto"/>
                  </w:divBdr>
                  <w:divsChild>
                    <w:div w:id="885218979">
                      <w:marLeft w:val="0"/>
                      <w:marRight w:val="0"/>
                      <w:marTop w:val="0"/>
                      <w:marBottom w:val="0"/>
                      <w:divBdr>
                        <w:top w:val="none" w:sz="0" w:space="0" w:color="auto"/>
                        <w:left w:val="none" w:sz="0" w:space="0" w:color="auto"/>
                        <w:bottom w:val="none" w:sz="0" w:space="0" w:color="auto"/>
                        <w:right w:val="none" w:sz="0" w:space="0" w:color="auto"/>
                      </w:divBdr>
                    </w:div>
                    <w:div w:id="1161193332">
                      <w:marLeft w:val="0"/>
                      <w:marRight w:val="0"/>
                      <w:marTop w:val="0"/>
                      <w:marBottom w:val="0"/>
                      <w:divBdr>
                        <w:top w:val="none" w:sz="0" w:space="0" w:color="auto"/>
                        <w:left w:val="none" w:sz="0" w:space="0" w:color="auto"/>
                        <w:bottom w:val="none" w:sz="0" w:space="0" w:color="auto"/>
                        <w:right w:val="none" w:sz="0" w:space="0" w:color="auto"/>
                      </w:divBdr>
                    </w:div>
                  </w:divsChild>
                </w:div>
                <w:div w:id="1941177123">
                  <w:marLeft w:val="0"/>
                  <w:marRight w:val="0"/>
                  <w:marTop w:val="0"/>
                  <w:marBottom w:val="0"/>
                  <w:divBdr>
                    <w:top w:val="none" w:sz="0" w:space="0" w:color="auto"/>
                    <w:left w:val="none" w:sz="0" w:space="0" w:color="auto"/>
                    <w:bottom w:val="none" w:sz="0" w:space="0" w:color="auto"/>
                    <w:right w:val="none" w:sz="0" w:space="0" w:color="auto"/>
                  </w:divBdr>
                  <w:divsChild>
                    <w:div w:id="2009559264">
                      <w:marLeft w:val="0"/>
                      <w:marRight w:val="0"/>
                      <w:marTop w:val="0"/>
                      <w:marBottom w:val="0"/>
                      <w:divBdr>
                        <w:top w:val="none" w:sz="0" w:space="0" w:color="auto"/>
                        <w:left w:val="none" w:sz="0" w:space="0" w:color="auto"/>
                        <w:bottom w:val="none" w:sz="0" w:space="0" w:color="auto"/>
                        <w:right w:val="none" w:sz="0" w:space="0" w:color="auto"/>
                      </w:divBdr>
                    </w:div>
                  </w:divsChild>
                </w:div>
                <w:div w:id="1505165401">
                  <w:marLeft w:val="0"/>
                  <w:marRight w:val="0"/>
                  <w:marTop w:val="0"/>
                  <w:marBottom w:val="0"/>
                  <w:divBdr>
                    <w:top w:val="none" w:sz="0" w:space="0" w:color="auto"/>
                    <w:left w:val="none" w:sz="0" w:space="0" w:color="auto"/>
                    <w:bottom w:val="none" w:sz="0" w:space="0" w:color="auto"/>
                    <w:right w:val="none" w:sz="0" w:space="0" w:color="auto"/>
                  </w:divBdr>
                  <w:divsChild>
                    <w:div w:id="1808931204">
                      <w:marLeft w:val="0"/>
                      <w:marRight w:val="0"/>
                      <w:marTop w:val="0"/>
                      <w:marBottom w:val="0"/>
                      <w:divBdr>
                        <w:top w:val="none" w:sz="0" w:space="0" w:color="auto"/>
                        <w:left w:val="none" w:sz="0" w:space="0" w:color="auto"/>
                        <w:bottom w:val="none" w:sz="0" w:space="0" w:color="auto"/>
                        <w:right w:val="none" w:sz="0" w:space="0" w:color="auto"/>
                      </w:divBdr>
                    </w:div>
                  </w:divsChild>
                </w:div>
                <w:div w:id="851997017">
                  <w:marLeft w:val="0"/>
                  <w:marRight w:val="0"/>
                  <w:marTop w:val="0"/>
                  <w:marBottom w:val="0"/>
                  <w:divBdr>
                    <w:top w:val="none" w:sz="0" w:space="0" w:color="auto"/>
                    <w:left w:val="none" w:sz="0" w:space="0" w:color="auto"/>
                    <w:bottom w:val="none" w:sz="0" w:space="0" w:color="auto"/>
                    <w:right w:val="none" w:sz="0" w:space="0" w:color="auto"/>
                  </w:divBdr>
                  <w:divsChild>
                    <w:div w:id="1817989844">
                      <w:marLeft w:val="0"/>
                      <w:marRight w:val="0"/>
                      <w:marTop w:val="0"/>
                      <w:marBottom w:val="0"/>
                      <w:divBdr>
                        <w:top w:val="none" w:sz="0" w:space="0" w:color="auto"/>
                        <w:left w:val="none" w:sz="0" w:space="0" w:color="auto"/>
                        <w:bottom w:val="none" w:sz="0" w:space="0" w:color="auto"/>
                        <w:right w:val="none" w:sz="0" w:space="0" w:color="auto"/>
                      </w:divBdr>
                    </w:div>
                  </w:divsChild>
                </w:div>
                <w:div w:id="2001300211">
                  <w:marLeft w:val="0"/>
                  <w:marRight w:val="0"/>
                  <w:marTop w:val="0"/>
                  <w:marBottom w:val="0"/>
                  <w:divBdr>
                    <w:top w:val="none" w:sz="0" w:space="0" w:color="auto"/>
                    <w:left w:val="none" w:sz="0" w:space="0" w:color="auto"/>
                    <w:bottom w:val="none" w:sz="0" w:space="0" w:color="auto"/>
                    <w:right w:val="none" w:sz="0" w:space="0" w:color="auto"/>
                  </w:divBdr>
                  <w:divsChild>
                    <w:div w:id="355081368">
                      <w:marLeft w:val="0"/>
                      <w:marRight w:val="0"/>
                      <w:marTop w:val="0"/>
                      <w:marBottom w:val="0"/>
                      <w:divBdr>
                        <w:top w:val="none" w:sz="0" w:space="0" w:color="auto"/>
                        <w:left w:val="none" w:sz="0" w:space="0" w:color="auto"/>
                        <w:bottom w:val="none" w:sz="0" w:space="0" w:color="auto"/>
                        <w:right w:val="none" w:sz="0" w:space="0" w:color="auto"/>
                      </w:divBdr>
                    </w:div>
                  </w:divsChild>
                </w:div>
                <w:div w:id="1811826345">
                  <w:marLeft w:val="0"/>
                  <w:marRight w:val="0"/>
                  <w:marTop w:val="0"/>
                  <w:marBottom w:val="0"/>
                  <w:divBdr>
                    <w:top w:val="none" w:sz="0" w:space="0" w:color="auto"/>
                    <w:left w:val="none" w:sz="0" w:space="0" w:color="auto"/>
                    <w:bottom w:val="none" w:sz="0" w:space="0" w:color="auto"/>
                    <w:right w:val="none" w:sz="0" w:space="0" w:color="auto"/>
                  </w:divBdr>
                  <w:divsChild>
                    <w:div w:id="513955355">
                      <w:marLeft w:val="0"/>
                      <w:marRight w:val="0"/>
                      <w:marTop w:val="0"/>
                      <w:marBottom w:val="0"/>
                      <w:divBdr>
                        <w:top w:val="none" w:sz="0" w:space="0" w:color="auto"/>
                        <w:left w:val="none" w:sz="0" w:space="0" w:color="auto"/>
                        <w:bottom w:val="none" w:sz="0" w:space="0" w:color="auto"/>
                        <w:right w:val="none" w:sz="0" w:space="0" w:color="auto"/>
                      </w:divBdr>
                    </w:div>
                  </w:divsChild>
                </w:div>
                <w:div w:id="476654412">
                  <w:marLeft w:val="0"/>
                  <w:marRight w:val="0"/>
                  <w:marTop w:val="0"/>
                  <w:marBottom w:val="0"/>
                  <w:divBdr>
                    <w:top w:val="none" w:sz="0" w:space="0" w:color="auto"/>
                    <w:left w:val="none" w:sz="0" w:space="0" w:color="auto"/>
                    <w:bottom w:val="none" w:sz="0" w:space="0" w:color="auto"/>
                    <w:right w:val="none" w:sz="0" w:space="0" w:color="auto"/>
                  </w:divBdr>
                  <w:divsChild>
                    <w:div w:id="1458179107">
                      <w:marLeft w:val="0"/>
                      <w:marRight w:val="0"/>
                      <w:marTop w:val="0"/>
                      <w:marBottom w:val="0"/>
                      <w:divBdr>
                        <w:top w:val="none" w:sz="0" w:space="0" w:color="auto"/>
                        <w:left w:val="none" w:sz="0" w:space="0" w:color="auto"/>
                        <w:bottom w:val="none" w:sz="0" w:space="0" w:color="auto"/>
                        <w:right w:val="none" w:sz="0" w:space="0" w:color="auto"/>
                      </w:divBdr>
                    </w:div>
                  </w:divsChild>
                </w:div>
                <w:div w:id="596253356">
                  <w:marLeft w:val="0"/>
                  <w:marRight w:val="0"/>
                  <w:marTop w:val="0"/>
                  <w:marBottom w:val="0"/>
                  <w:divBdr>
                    <w:top w:val="none" w:sz="0" w:space="0" w:color="auto"/>
                    <w:left w:val="none" w:sz="0" w:space="0" w:color="auto"/>
                    <w:bottom w:val="none" w:sz="0" w:space="0" w:color="auto"/>
                    <w:right w:val="none" w:sz="0" w:space="0" w:color="auto"/>
                  </w:divBdr>
                  <w:divsChild>
                    <w:div w:id="654798670">
                      <w:marLeft w:val="0"/>
                      <w:marRight w:val="0"/>
                      <w:marTop w:val="0"/>
                      <w:marBottom w:val="0"/>
                      <w:divBdr>
                        <w:top w:val="none" w:sz="0" w:space="0" w:color="auto"/>
                        <w:left w:val="none" w:sz="0" w:space="0" w:color="auto"/>
                        <w:bottom w:val="none" w:sz="0" w:space="0" w:color="auto"/>
                        <w:right w:val="none" w:sz="0" w:space="0" w:color="auto"/>
                      </w:divBdr>
                    </w:div>
                  </w:divsChild>
                </w:div>
                <w:div w:id="1372994557">
                  <w:marLeft w:val="0"/>
                  <w:marRight w:val="0"/>
                  <w:marTop w:val="0"/>
                  <w:marBottom w:val="0"/>
                  <w:divBdr>
                    <w:top w:val="none" w:sz="0" w:space="0" w:color="auto"/>
                    <w:left w:val="none" w:sz="0" w:space="0" w:color="auto"/>
                    <w:bottom w:val="none" w:sz="0" w:space="0" w:color="auto"/>
                    <w:right w:val="none" w:sz="0" w:space="0" w:color="auto"/>
                  </w:divBdr>
                  <w:divsChild>
                    <w:div w:id="972635843">
                      <w:marLeft w:val="0"/>
                      <w:marRight w:val="0"/>
                      <w:marTop w:val="0"/>
                      <w:marBottom w:val="0"/>
                      <w:divBdr>
                        <w:top w:val="none" w:sz="0" w:space="0" w:color="auto"/>
                        <w:left w:val="none" w:sz="0" w:space="0" w:color="auto"/>
                        <w:bottom w:val="none" w:sz="0" w:space="0" w:color="auto"/>
                        <w:right w:val="none" w:sz="0" w:space="0" w:color="auto"/>
                      </w:divBdr>
                    </w:div>
                  </w:divsChild>
                </w:div>
                <w:div w:id="1850560510">
                  <w:marLeft w:val="0"/>
                  <w:marRight w:val="0"/>
                  <w:marTop w:val="0"/>
                  <w:marBottom w:val="0"/>
                  <w:divBdr>
                    <w:top w:val="none" w:sz="0" w:space="0" w:color="auto"/>
                    <w:left w:val="none" w:sz="0" w:space="0" w:color="auto"/>
                    <w:bottom w:val="none" w:sz="0" w:space="0" w:color="auto"/>
                    <w:right w:val="none" w:sz="0" w:space="0" w:color="auto"/>
                  </w:divBdr>
                  <w:divsChild>
                    <w:div w:id="88670668">
                      <w:marLeft w:val="0"/>
                      <w:marRight w:val="0"/>
                      <w:marTop w:val="0"/>
                      <w:marBottom w:val="0"/>
                      <w:divBdr>
                        <w:top w:val="none" w:sz="0" w:space="0" w:color="auto"/>
                        <w:left w:val="none" w:sz="0" w:space="0" w:color="auto"/>
                        <w:bottom w:val="none" w:sz="0" w:space="0" w:color="auto"/>
                        <w:right w:val="none" w:sz="0" w:space="0" w:color="auto"/>
                      </w:divBdr>
                    </w:div>
                  </w:divsChild>
                </w:div>
                <w:div w:id="482549804">
                  <w:marLeft w:val="0"/>
                  <w:marRight w:val="0"/>
                  <w:marTop w:val="0"/>
                  <w:marBottom w:val="0"/>
                  <w:divBdr>
                    <w:top w:val="none" w:sz="0" w:space="0" w:color="auto"/>
                    <w:left w:val="none" w:sz="0" w:space="0" w:color="auto"/>
                    <w:bottom w:val="none" w:sz="0" w:space="0" w:color="auto"/>
                    <w:right w:val="none" w:sz="0" w:space="0" w:color="auto"/>
                  </w:divBdr>
                  <w:divsChild>
                    <w:div w:id="1520240835">
                      <w:marLeft w:val="0"/>
                      <w:marRight w:val="0"/>
                      <w:marTop w:val="0"/>
                      <w:marBottom w:val="0"/>
                      <w:divBdr>
                        <w:top w:val="none" w:sz="0" w:space="0" w:color="auto"/>
                        <w:left w:val="none" w:sz="0" w:space="0" w:color="auto"/>
                        <w:bottom w:val="none" w:sz="0" w:space="0" w:color="auto"/>
                        <w:right w:val="none" w:sz="0" w:space="0" w:color="auto"/>
                      </w:divBdr>
                    </w:div>
                  </w:divsChild>
                </w:div>
                <w:div w:id="110438593">
                  <w:marLeft w:val="0"/>
                  <w:marRight w:val="0"/>
                  <w:marTop w:val="0"/>
                  <w:marBottom w:val="0"/>
                  <w:divBdr>
                    <w:top w:val="none" w:sz="0" w:space="0" w:color="auto"/>
                    <w:left w:val="none" w:sz="0" w:space="0" w:color="auto"/>
                    <w:bottom w:val="none" w:sz="0" w:space="0" w:color="auto"/>
                    <w:right w:val="none" w:sz="0" w:space="0" w:color="auto"/>
                  </w:divBdr>
                  <w:divsChild>
                    <w:div w:id="1146705466">
                      <w:marLeft w:val="0"/>
                      <w:marRight w:val="0"/>
                      <w:marTop w:val="0"/>
                      <w:marBottom w:val="0"/>
                      <w:divBdr>
                        <w:top w:val="none" w:sz="0" w:space="0" w:color="auto"/>
                        <w:left w:val="none" w:sz="0" w:space="0" w:color="auto"/>
                        <w:bottom w:val="none" w:sz="0" w:space="0" w:color="auto"/>
                        <w:right w:val="none" w:sz="0" w:space="0" w:color="auto"/>
                      </w:divBdr>
                    </w:div>
                  </w:divsChild>
                </w:div>
                <w:div w:id="614825638">
                  <w:marLeft w:val="0"/>
                  <w:marRight w:val="0"/>
                  <w:marTop w:val="0"/>
                  <w:marBottom w:val="0"/>
                  <w:divBdr>
                    <w:top w:val="none" w:sz="0" w:space="0" w:color="auto"/>
                    <w:left w:val="none" w:sz="0" w:space="0" w:color="auto"/>
                    <w:bottom w:val="none" w:sz="0" w:space="0" w:color="auto"/>
                    <w:right w:val="none" w:sz="0" w:space="0" w:color="auto"/>
                  </w:divBdr>
                  <w:divsChild>
                    <w:div w:id="1979608910">
                      <w:marLeft w:val="0"/>
                      <w:marRight w:val="0"/>
                      <w:marTop w:val="0"/>
                      <w:marBottom w:val="0"/>
                      <w:divBdr>
                        <w:top w:val="none" w:sz="0" w:space="0" w:color="auto"/>
                        <w:left w:val="none" w:sz="0" w:space="0" w:color="auto"/>
                        <w:bottom w:val="none" w:sz="0" w:space="0" w:color="auto"/>
                        <w:right w:val="none" w:sz="0" w:space="0" w:color="auto"/>
                      </w:divBdr>
                    </w:div>
                  </w:divsChild>
                </w:div>
                <w:div w:id="1550796880">
                  <w:marLeft w:val="0"/>
                  <w:marRight w:val="0"/>
                  <w:marTop w:val="0"/>
                  <w:marBottom w:val="0"/>
                  <w:divBdr>
                    <w:top w:val="none" w:sz="0" w:space="0" w:color="auto"/>
                    <w:left w:val="none" w:sz="0" w:space="0" w:color="auto"/>
                    <w:bottom w:val="none" w:sz="0" w:space="0" w:color="auto"/>
                    <w:right w:val="none" w:sz="0" w:space="0" w:color="auto"/>
                  </w:divBdr>
                  <w:divsChild>
                    <w:div w:id="1478914485">
                      <w:marLeft w:val="0"/>
                      <w:marRight w:val="0"/>
                      <w:marTop w:val="0"/>
                      <w:marBottom w:val="0"/>
                      <w:divBdr>
                        <w:top w:val="none" w:sz="0" w:space="0" w:color="auto"/>
                        <w:left w:val="none" w:sz="0" w:space="0" w:color="auto"/>
                        <w:bottom w:val="none" w:sz="0" w:space="0" w:color="auto"/>
                        <w:right w:val="none" w:sz="0" w:space="0" w:color="auto"/>
                      </w:divBdr>
                    </w:div>
                  </w:divsChild>
                </w:div>
                <w:div w:id="1593705987">
                  <w:marLeft w:val="0"/>
                  <w:marRight w:val="0"/>
                  <w:marTop w:val="0"/>
                  <w:marBottom w:val="0"/>
                  <w:divBdr>
                    <w:top w:val="none" w:sz="0" w:space="0" w:color="auto"/>
                    <w:left w:val="none" w:sz="0" w:space="0" w:color="auto"/>
                    <w:bottom w:val="none" w:sz="0" w:space="0" w:color="auto"/>
                    <w:right w:val="none" w:sz="0" w:space="0" w:color="auto"/>
                  </w:divBdr>
                  <w:divsChild>
                    <w:div w:id="98893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07589">
          <w:marLeft w:val="0"/>
          <w:marRight w:val="0"/>
          <w:marTop w:val="0"/>
          <w:marBottom w:val="0"/>
          <w:divBdr>
            <w:top w:val="none" w:sz="0" w:space="0" w:color="auto"/>
            <w:left w:val="none" w:sz="0" w:space="0" w:color="auto"/>
            <w:bottom w:val="none" w:sz="0" w:space="0" w:color="auto"/>
            <w:right w:val="none" w:sz="0" w:space="0" w:color="auto"/>
          </w:divBdr>
        </w:div>
        <w:div w:id="372002905">
          <w:marLeft w:val="0"/>
          <w:marRight w:val="0"/>
          <w:marTop w:val="0"/>
          <w:marBottom w:val="0"/>
          <w:divBdr>
            <w:top w:val="none" w:sz="0" w:space="0" w:color="auto"/>
            <w:left w:val="none" w:sz="0" w:space="0" w:color="auto"/>
            <w:bottom w:val="none" w:sz="0" w:space="0" w:color="auto"/>
            <w:right w:val="none" w:sz="0" w:space="0" w:color="auto"/>
          </w:divBdr>
        </w:div>
        <w:div w:id="11763446">
          <w:marLeft w:val="0"/>
          <w:marRight w:val="0"/>
          <w:marTop w:val="0"/>
          <w:marBottom w:val="0"/>
          <w:divBdr>
            <w:top w:val="none" w:sz="0" w:space="0" w:color="auto"/>
            <w:left w:val="none" w:sz="0" w:space="0" w:color="auto"/>
            <w:bottom w:val="none" w:sz="0" w:space="0" w:color="auto"/>
            <w:right w:val="none" w:sz="0" w:space="0" w:color="auto"/>
          </w:divBdr>
        </w:div>
        <w:div w:id="1306161355">
          <w:marLeft w:val="0"/>
          <w:marRight w:val="0"/>
          <w:marTop w:val="0"/>
          <w:marBottom w:val="0"/>
          <w:divBdr>
            <w:top w:val="none" w:sz="0" w:space="0" w:color="auto"/>
            <w:left w:val="none" w:sz="0" w:space="0" w:color="auto"/>
            <w:bottom w:val="none" w:sz="0" w:space="0" w:color="auto"/>
            <w:right w:val="none" w:sz="0" w:space="0" w:color="auto"/>
          </w:divBdr>
        </w:div>
        <w:div w:id="1094089374">
          <w:marLeft w:val="0"/>
          <w:marRight w:val="0"/>
          <w:marTop w:val="0"/>
          <w:marBottom w:val="0"/>
          <w:divBdr>
            <w:top w:val="none" w:sz="0" w:space="0" w:color="auto"/>
            <w:left w:val="none" w:sz="0" w:space="0" w:color="auto"/>
            <w:bottom w:val="none" w:sz="0" w:space="0" w:color="auto"/>
            <w:right w:val="none" w:sz="0" w:space="0" w:color="auto"/>
          </w:divBdr>
        </w:div>
        <w:div w:id="638459842">
          <w:marLeft w:val="0"/>
          <w:marRight w:val="0"/>
          <w:marTop w:val="0"/>
          <w:marBottom w:val="0"/>
          <w:divBdr>
            <w:top w:val="none" w:sz="0" w:space="0" w:color="auto"/>
            <w:left w:val="none" w:sz="0" w:space="0" w:color="auto"/>
            <w:bottom w:val="none" w:sz="0" w:space="0" w:color="auto"/>
            <w:right w:val="none" w:sz="0" w:space="0" w:color="auto"/>
          </w:divBdr>
        </w:div>
        <w:div w:id="1870944743">
          <w:marLeft w:val="0"/>
          <w:marRight w:val="0"/>
          <w:marTop w:val="0"/>
          <w:marBottom w:val="0"/>
          <w:divBdr>
            <w:top w:val="none" w:sz="0" w:space="0" w:color="auto"/>
            <w:left w:val="none" w:sz="0" w:space="0" w:color="auto"/>
            <w:bottom w:val="none" w:sz="0" w:space="0" w:color="auto"/>
            <w:right w:val="none" w:sz="0" w:space="0" w:color="auto"/>
          </w:divBdr>
        </w:div>
        <w:div w:id="334458276">
          <w:marLeft w:val="0"/>
          <w:marRight w:val="0"/>
          <w:marTop w:val="0"/>
          <w:marBottom w:val="0"/>
          <w:divBdr>
            <w:top w:val="none" w:sz="0" w:space="0" w:color="auto"/>
            <w:left w:val="none" w:sz="0" w:space="0" w:color="auto"/>
            <w:bottom w:val="none" w:sz="0" w:space="0" w:color="auto"/>
            <w:right w:val="none" w:sz="0" w:space="0" w:color="auto"/>
          </w:divBdr>
        </w:div>
      </w:divsChild>
    </w:div>
    <w:div w:id="1627200463">
      <w:bodyDiv w:val="1"/>
      <w:marLeft w:val="0"/>
      <w:marRight w:val="0"/>
      <w:marTop w:val="0"/>
      <w:marBottom w:val="0"/>
      <w:divBdr>
        <w:top w:val="none" w:sz="0" w:space="0" w:color="auto"/>
        <w:left w:val="none" w:sz="0" w:space="0" w:color="auto"/>
        <w:bottom w:val="none" w:sz="0" w:space="0" w:color="auto"/>
        <w:right w:val="none" w:sz="0" w:space="0" w:color="auto"/>
      </w:divBdr>
      <w:divsChild>
        <w:div w:id="972175054">
          <w:marLeft w:val="0"/>
          <w:marRight w:val="0"/>
          <w:marTop w:val="0"/>
          <w:marBottom w:val="0"/>
          <w:divBdr>
            <w:top w:val="none" w:sz="0" w:space="0" w:color="auto"/>
            <w:left w:val="none" w:sz="0" w:space="0" w:color="auto"/>
            <w:bottom w:val="none" w:sz="0" w:space="0" w:color="auto"/>
            <w:right w:val="none" w:sz="0" w:space="0" w:color="auto"/>
          </w:divBdr>
          <w:divsChild>
            <w:div w:id="1344815630">
              <w:marLeft w:val="0"/>
              <w:marRight w:val="0"/>
              <w:marTop w:val="0"/>
              <w:marBottom w:val="0"/>
              <w:divBdr>
                <w:top w:val="none" w:sz="0" w:space="0" w:color="auto"/>
                <w:left w:val="none" w:sz="0" w:space="0" w:color="auto"/>
                <w:bottom w:val="none" w:sz="0" w:space="0" w:color="auto"/>
                <w:right w:val="none" w:sz="0" w:space="0" w:color="auto"/>
              </w:divBdr>
            </w:div>
          </w:divsChild>
        </w:div>
        <w:div w:id="1900357717">
          <w:marLeft w:val="0"/>
          <w:marRight w:val="0"/>
          <w:marTop w:val="0"/>
          <w:marBottom w:val="0"/>
          <w:divBdr>
            <w:top w:val="none" w:sz="0" w:space="0" w:color="auto"/>
            <w:left w:val="none" w:sz="0" w:space="0" w:color="auto"/>
            <w:bottom w:val="none" w:sz="0" w:space="0" w:color="auto"/>
            <w:right w:val="none" w:sz="0" w:space="0" w:color="auto"/>
          </w:divBdr>
          <w:divsChild>
            <w:div w:id="392117128">
              <w:marLeft w:val="0"/>
              <w:marRight w:val="0"/>
              <w:marTop w:val="0"/>
              <w:marBottom w:val="0"/>
              <w:divBdr>
                <w:top w:val="none" w:sz="0" w:space="0" w:color="auto"/>
                <w:left w:val="none" w:sz="0" w:space="0" w:color="auto"/>
                <w:bottom w:val="none" w:sz="0" w:space="0" w:color="auto"/>
                <w:right w:val="none" w:sz="0" w:space="0" w:color="auto"/>
              </w:divBdr>
            </w:div>
            <w:div w:id="2070301962">
              <w:marLeft w:val="0"/>
              <w:marRight w:val="0"/>
              <w:marTop w:val="0"/>
              <w:marBottom w:val="0"/>
              <w:divBdr>
                <w:top w:val="none" w:sz="0" w:space="0" w:color="auto"/>
                <w:left w:val="none" w:sz="0" w:space="0" w:color="auto"/>
                <w:bottom w:val="none" w:sz="0" w:space="0" w:color="auto"/>
                <w:right w:val="none" w:sz="0" w:space="0" w:color="auto"/>
              </w:divBdr>
            </w:div>
            <w:div w:id="551891926">
              <w:marLeft w:val="0"/>
              <w:marRight w:val="0"/>
              <w:marTop w:val="0"/>
              <w:marBottom w:val="0"/>
              <w:divBdr>
                <w:top w:val="none" w:sz="0" w:space="0" w:color="auto"/>
                <w:left w:val="none" w:sz="0" w:space="0" w:color="auto"/>
                <w:bottom w:val="none" w:sz="0" w:space="0" w:color="auto"/>
                <w:right w:val="none" w:sz="0" w:space="0" w:color="auto"/>
              </w:divBdr>
            </w:div>
            <w:div w:id="1039666797">
              <w:marLeft w:val="0"/>
              <w:marRight w:val="0"/>
              <w:marTop w:val="0"/>
              <w:marBottom w:val="0"/>
              <w:divBdr>
                <w:top w:val="none" w:sz="0" w:space="0" w:color="auto"/>
                <w:left w:val="none" w:sz="0" w:space="0" w:color="auto"/>
                <w:bottom w:val="none" w:sz="0" w:space="0" w:color="auto"/>
                <w:right w:val="none" w:sz="0" w:space="0" w:color="auto"/>
              </w:divBdr>
            </w:div>
          </w:divsChild>
        </w:div>
        <w:div w:id="2099710846">
          <w:marLeft w:val="0"/>
          <w:marRight w:val="0"/>
          <w:marTop w:val="0"/>
          <w:marBottom w:val="0"/>
          <w:divBdr>
            <w:top w:val="none" w:sz="0" w:space="0" w:color="auto"/>
            <w:left w:val="none" w:sz="0" w:space="0" w:color="auto"/>
            <w:bottom w:val="none" w:sz="0" w:space="0" w:color="auto"/>
            <w:right w:val="none" w:sz="0" w:space="0" w:color="auto"/>
          </w:divBdr>
          <w:divsChild>
            <w:div w:id="1211065436">
              <w:marLeft w:val="0"/>
              <w:marRight w:val="0"/>
              <w:marTop w:val="0"/>
              <w:marBottom w:val="0"/>
              <w:divBdr>
                <w:top w:val="none" w:sz="0" w:space="0" w:color="auto"/>
                <w:left w:val="none" w:sz="0" w:space="0" w:color="auto"/>
                <w:bottom w:val="none" w:sz="0" w:space="0" w:color="auto"/>
                <w:right w:val="none" w:sz="0" w:space="0" w:color="auto"/>
              </w:divBdr>
            </w:div>
            <w:div w:id="907573079">
              <w:marLeft w:val="0"/>
              <w:marRight w:val="0"/>
              <w:marTop w:val="0"/>
              <w:marBottom w:val="0"/>
              <w:divBdr>
                <w:top w:val="none" w:sz="0" w:space="0" w:color="auto"/>
                <w:left w:val="none" w:sz="0" w:space="0" w:color="auto"/>
                <w:bottom w:val="none" w:sz="0" w:space="0" w:color="auto"/>
                <w:right w:val="none" w:sz="0" w:space="0" w:color="auto"/>
              </w:divBdr>
            </w:div>
            <w:div w:id="2121954624">
              <w:marLeft w:val="0"/>
              <w:marRight w:val="0"/>
              <w:marTop w:val="0"/>
              <w:marBottom w:val="0"/>
              <w:divBdr>
                <w:top w:val="none" w:sz="0" w:space="0" w:color="auto"/>
                <w:left w:val="none" w:sz="0" w:space="0" w:color="auto"/>
                <w:bottom w:val="none" w:sz="0" w:space="0" w:color="auto"/>
                <w:right w:val="none" w:sz="0" w:space="0" w:color="auto"/>
              </w:divBdr>
            </w:div>
            <w:div w:id="1244338646">
              <w:marLeft w:val="0"/>
              <w:marRight w:val="0"/>
              <w:marTop w:val="0"/>
              <w:marBottom w:val="0"/>
              <w:divBdr>
                <w:top w:val="none" w:sz="0" w:space="0" w:color="auto"/>
                <w:left w:val="none" w:sz="0" w:space="0" w:color="auto"/>
                <w:bottom w:val="none" w:sz="0" w:space="0" w:color="auto"/>
                <w:right w:val="none" w:sz="0" w:space="0" w:color="auto"/>
              </w:divBdr>
            </w:div>
            <w:div w:id="1228997922">
              <w:marLeft w:val="0"/>
              <w:marRight w:val="0"/>
              <w:marTop w:val="0"/>
              <w:marBottom w:val="0"/>
              <w:divBdr>
                <w:top w:val="none" w:sz="0" w:space="0" w:color="auto"/>
                <w:left w:val="none" w:sz="0" w:space="0" w:color="auto"/>
                <w:bottom w:val="none" w:sz="0" w:space="0" w:color="auto"/>
                <w:right w:val="none" w:sz="0" w:space="0" w:color="auto"/>
              </w:divBdr>
            </w:div>
          </w:divsChild>
        </w:div>
        <w:div w:id="1137532152">
          <w:marLeft w:val="0"/>
          <w:marRight w:val="0"/>
          <w:marTop w:val="0"/>
          <w:marBottom w:val="0"/>
          <w:divBdr>
            <w:top w:val="none" w:sz="0" w:space="0" w:color="auto"/>
            <w:left w:val="none" w:sz="0" w:space="0" w:color="auto"/>
            <w:bottom w:val="none" w:sz="0" w:space="0" w:color="auto"/>
            <w:right w:val="none" w:sz="0" w:space="0" w:color="auto"/>
          </w:divBdr>
          <w:divsChild>
            <w:div w:id="1632248127">
              <w:marLeft w:val="0"/>
              <w:marRight w:val="0"/>
              <w:marTop w:val="0"/>
              <w:marBottom w:val="0"/>
              <w:divBdr>
                <w:top w:val="none" w:sz="0" w:space="0" w:color="auto"/>
                <w:left w:val="none" w:sz="0" w:space="0" w:color="auto"/>
                <w:bottom w:val="none" w:sz="0" w:space="0" w:color="auto"/>
                <w:right w:val="none" w:sz="0" w:space="0" w:color="auto"/>
              </w:divBdr>
            </w:div>
            <w:div w:id="172764763">
              <w:marLeft w:val="0"/>
              <w:marRight w:val="0"/>
              <w:marTop w:val="0"/>
              <w:marBottom w:val="0"/>
              <w:divBdr>
                <w:top w:val="none" w:sz="0" w:space="0" w:color="auto"/>
                <w:left w:val="none" w:sz="0" w:space="0" w:color="auto"/>
                <w:bottom w:val="none" w:sz="0" w:space="0" w:color="auto"/>
                <w:right w:val="none" w:sz="0" w:space="0" w:color="auto"/>
              </w:divBdr>
            </w:div>
            <w:div w:id="2012487496">
              <w:marLeft w:val="0"/>
              <w:marRight w:val="0"/>
              <w:marTop w:val="0"/>
              <w:marBottom w:val="0"/>
              <w:divBdr>
                <w:top w:val="none" w:sz="0" w:space="0" w:color="auto"/>
                <w:left w:val="none" w:sz="0" w:space="0" w:color="auto"/>
                <w:bottom w:val="none" w:sz="0" w:space="0" w:color="auto"/>
                <w:right w:val="none" w:sz="0" w:space="0" w:color="auto"/>
              </w:divBdr>
            </w:div>
            <w:div w:id="795178001">
              <w:marLeft w:val="0"/>
              <w:marRight w:val="0"/>
              <w:marTop w:val="0"/>
              <w:marBottom w:val="0"/>
              <w:divBdr>
                <w:top w:val="none" w:sz="0" w:space="0" w:color="auto"/>
                <w:left w:val="none" w:sz="0" w:space="0" w:color="auto"/>
                <w:bottom w:val="none" w:sz="0" w:space="0" w:color="auto"/>
                <w:right w:val="none" w:sz="0" w:space="0" w:color="auto"/>
              </w:divBdr>
            </w:div>
            <w:div w:id="1385787048">
              <w:marLeft w:val="0"/>
              <w:marRight w:val="0"/>
              <w:marTop w:val="0"/>
              <w:marBottom w:val="0"/>
              <w:divBdr>
                <w:top w:val="none" w:sz="0" w:space="0" w:color="auto"/>
                <w:left w:val="none" w:sz="0" w:space="0" w:color="auto"/>
                <w:bottom w:val="none" w:sz="0" w:space="0" w:color="auto"/>
                <w:right w:val="none" w:sz="0" w:space="0" w:color="auto"/>
              </w:divBdr>
            </w:div>
          </w:divsChild>
        </w:div>
        <w:div w:id="20597509">
          <w:marLeft w:val="0"/>
          <w:marRight w:val="0"/>
          <w:marTop w:val="0"/>
          <w:marBottom w:val="0"/>
          <w:divBdr>
            <w:top w:val="none" w:sz="0" w:space="0" w:color="auto"/>
            <w:left w:val="none" w:sz="0" w:space="0" w:color="auto"/>
            <w:bottom w:val="none" w:sz="0" w:space="0" w:color="auto"/>
            <w:right w:val="none" w:sz="0" w:space="0" w:color="auto"/>
          </w:divBdr>
          <w:divsChild>
            <w:div w:id="1056860758">
              <w:marLeft w:val="0"/>
              <w:marRight w:val="0"/>
              <w:marTop w:val="0"/>
              <w:marBottom w:val="0"/>
              <w:divBdr>
                <w:top w:val="none" w:sz="0" w:space="0" w:color="auto"/>
                <w:left w:val="none" w:sz="0" w:space="0" w:color="auto"/>
                <w:bottom w:val="none" w:sz="0" w:space="0" w:color="auto"/>
                <w:right w:val="none" w:sz="0" w:space="0" w:color="auto"/>
              </w:divBdr>
            </w:div>
            <w:div w:id="17434647">
              <w:marLeft w:val="0"/>
              <w:marRight w:val="0"/>
              <w:marTop w:val="0"/>
              <w:marBottom w:val="0"/>
              <w:divBdr>
                <w:top w:val="none" w:sz="0" w:space="0" w:color="auto"/>
                <w:left w:val="none" w:sz="0" w:space="0" w:color="auto"/>
                <w:bottom w:val="none" w:sz="0" w:space="0" w:color="auto"/>
                <w:right w:val="none" w:sz="0" w:space="0" w:color="auto"/>
              </w:divBdr>
            </w:div>
            <w:div w:id="1702364907">
              <w:marLeft w:val="0"/>
              <w:marRight w:val="0"/>
              <w:marTop w:val="0"/>
              <w:marBottom w:val="0"/>
              <w:divBdr>
                <w:top w:val="none" w:sz="0" w:space="0" w:color="auto"/>
                <w:left w:val="none" w:sz="0" w:space="0" w:color="auto"/>
                <w:bottom w:val="none" w:sz="0" w:space="0" w:color="auto"/>
                <w:right w:val="none" w:sz="0" w:space="0" w:color="auto"/>
              </w:divBdr>
            </w:div>
            <w:div w:id="5136102">
              <w:marLeft w:val="0"/>
              <w:marRight w:val="0"/>
              <w:marTop w:val="0"/>
              <w:marBottom w:val="0"/>
              <w:divBdr>
                <w:top w:val="none" w:sz="0" w:space="0" w:color="auto"/>
                <w:left w:val="none" w:sz="0" w:space="0" w:color="auto"/>
                <w:bottom w:val="none" w:sz="0" w:space="0" w:color="auto"/>
                <w:right w:val="none" w:sz="0" w:space="0" w:color="auto"/>
              </w:divBdr>
            </w:div>
            <w:div w:id="878783738">
              <w:marLeft w:val="0"/>
              <w:marRight w:val="0"/>
              <w:marTop w:val="0"/>
              <w:marBottom w:val="0"/>
              <w:divBdr>
                <w:top w:val="none" w:sz="0" w:space="0" w:color="auto"/>
                <w:left w:val="none" w:sz="0" w:space="0" w:color="auto"/>
                <w:bottom w:val="none" w:sz="0" w:space="0" w:color="auto"/>
                <w:right w:val="none" w:sz="0" w:space="0" w:color="auto"/>
              </w:divBdr>
            </w:div>
          </w:divsChild>
        </w:div>
        <w:div w:id="2122189697">
          <w:marLeft w:val="0"/>
          <w:marRight w:val="0"/>
          <w:marTop w:val="0"/>
          <w:marBottom w:val="0"/>
          <w:divBdr>
            <w:top w:val="none" w:sz="0" w:space="0" w:color="auto"/>
            <w:left w:val="none" w:sz="0" w:space="0" w:color="auto"/>
            <w:bottom w:val="none" w:sz="0" w:space="0" w:color="auto"/>
            <w:right w:val="none" w:sz="0" w:space="0" w:color="auto"/>
          </w:divBdr>
          <w:divsChild>
            <w:div w:id="440146570">
              <w:marLeft w:val="0"/>
              <w:marRight w:val="0"/>
              <w:marTop w:val="0"/>
              <w:marBottom w:val="0"/>
              <w:divBdr>
                <w:top w:val="none" w:sz="0" w:space="0" w:color="auto"/>
                <w:left w:val="none" w:sz="0" w:space="0" w:color="auto"/>
                <w:bottom w:val="none" w:sz="0" w:space="0" w:color="auto"/>
                <w:right w:val="none" w:sz="0" w:space="0" w:color="auto"/>
              </w:divBdr>
            </w:div>
            <w:div w:id="563762399">
              <w:marLeft w:val="0"/>
              <w:marRight w:val="0"/>
              <w:marTop w:val="0"/>
              <w:marBottom w:val="0"/>
              <w:divBdr>
                <w:top w:val="none" w:sz="0" w:space="0" w:color="auto"/>
                <w:left w:val="none" w:sz="0" w:space="0" w:color="auto"/>
                <w:bottom w:val="none" w:sz="0" w:space="0" w:color="auto"/>
                <w:right w:val="none" w:sz="0" w:space="0" w:color="auto"/>
              </w:divBdr>
            </w:div>
            <w:div w:id="212012240">
              <w:marLeft w:val="0"/>
              <w:marRight w:val="0"/>
              <w:marTop w:val="0"/>
              <w:marBottom w:val="0"/>
              <w:divBdr>
                <w:top w:val="none" w:sz="0" w:space="0" w:color="auto"/>
                <w:left w:val="none" w:sz="0" w:space="0" w:color="auto"/>
                <w:bottom w:val="none" w:sz="0" w:space="0" w:color="auto"/>
                <w:right w:val="none" w:sz="0" w:space="0" w:color="auto"/>
              </w:divBdr>
            </w:div>
            <w:div w:id="489105514">
              <w:marLeft w:val="0"/>
              <w:marRight w:val="0"/>
              <w:marTop w:val="0"/>
              <w:marBottom w:val="0"/>
              <w:divBdr>
                <w:top w:val="none" w:sz="0" w:space="0" w:color="auto"/>
                <w:left w:val="none" w:sz="0" w:space="0" w:color="auto"/>
                <w:bottom w:val="none" w:sz="0" w:space="0" w:color="auto"/>
                <w:right w:val="none" w:sz="0" w:space="0" w:color="auto"/>
              </w:divBdr>
            </w:div>
          </w:divsChild>
        </w:div>
        <w:div w:id="861630231">
          <w:marLeft w:val="0"/>
          <w:marRight w:val="0"/>
          <w:marTop w:val="0"/>
          <w:marBottom w:val="0"/>
          <w:divBdr>
            <w:top w:val="none" w:sz="0" w:space="0" w:color="auto"/>
            <w:left w:val="none" w:sz="0" w:space="0" w:color="auto"/>
            <w:bottom w:val="none" w:sz="0" w:space="0" w:color="auto"/>
            <w:right w:val="none" w:sz="0" w:space="0" w:color="auto"/>
          </w:divBdr>
          <w:divsChild>
            <w:div w:id="1647466327">
              <w:marLeft w:val="0"/>
              <w:marRight w:val="0"/>
              <w:marTop w:val="0"/>
              <w:marBottom w:val="0"/>
              <w:divBdr>
                <w:top w:val="none" w:sz="0" w:space="0" w:color="auto"/>
                <w:left w:val="none" w:sz="0" w:space="0" w:color="auto"/>
                <w:bottom w:val="none" w:sz="0" w:space="0" w:color="auto"/>
                <w:right w:val="none" w:sz="0" w:space="0" w:color="auto"/>
              </w:divBdr>
            </w:div>
            <w:div w:id="1279218865">
              <w:marLeft w:val="0"/>
              <w:marRight w:val="0"/>
              <w:marTop w:val="0"/>
              <w:marBottom w:val="0"/>
              <w:divBdr>
                <w:top w:val="none" w:sz="0" w:space="0" w:color="auto"/>
                <w:left w:val="none" w:sz="0" w:space="0" w:color="auto"/>
                <w:bottom w:val="none" w:sz="0" w:space="0" w:color="auto"/>
                <w:right w:val="none" w:sz="0" w:space="0" w:color="auto"/>
              </w:divBdr>
            </w:div>
            <w:div w:id="605041721">
              <w:marLeft w:val="0"/>
              <w:marRight w:val="0"/>
              <w:marTop w:val="0"/>
              <w:marBottom w:val="0"/>
              <w:divBdr>
                <w:top w:val="none" w:sz="0" w:space="0" w:color="auto"/>
                <w:left w:val="none" w:sz="0" w:space="0" w:color="auto"/>
                <w:bottom w:val="none" w:sz="0" w:space="0" w:color="auto"/>
                <w:right w:val="none" w:sz="0" w:space="0" w:color="auto"/>
              </w:divBdr>
            </w:div>
            <w:div w:id="22439888">
              <w:marLeft w:val="0"/>
              <w:marRight w:val="0"/>
              <w:marTop w:val="0"/>
              <w:marBottom w:val="0"/>
              <w:divBdr>
                <w:top w:val="none" w:sz="0" w:space="0" w:color="auto"/>
                <w:left w:val="none" w:sz="0" w:space="0" w:color="auto"/>
                <w:bottom w:val="none" w:sz="0" w:space="0" w:color="auto"/>
                <w:right w:val="none" w:sz="0" w:space="0" w:color="auto"/>
              </w:divBdr>
            </w:div>
          </w:divsChild>
        </w:div>
        <w:div w:id="1450122845">
          <w:marLeft w:val="0"/>
          <w:marRight w:val="0"/>
          <w:marTop w:val="0"/>
          <w:marBottom w:val="0"/>
          <w:divBdr>
            <w:top w:val="none" w:sz="0" w:space="0" w:color="auto"/>
            <w:left w:val="none" w:sz="0" w:space="0" w:color="auto"/>
            <w:bottom w:val="none" w:sz="0" w:space="0" w:color="auto"/>
            <w:right w:val="none" w:sz="0" w:space="0" w:color="auto"/>
          </w:divBdr>
          <w:divsChild>
            <w:div w:id="1923027759">
              <w:marLeft w:val="0"/>
              <w:marRight w:val="0"/>
              <w:marTop w:val="0"/>
              <w:marBottom w:val="0"/>
              <w:divBdr>
                <w:top w:val="none" w:sz="0" w:space="0" w:color="auto"/>
                <w:left w:val="none" w:sz="0" w:space="0" w:color="auto"/>
                <w:bottom w:val="none" w:sz="0" w:space="0" w:color="auto"/>
                <w:right w:val="none" w:sz="0" w:space="0" w:color="auto"/>
              </w:divBdr>
            </w:div>
            <w:div w:id="1914662551">
              <w:marLeft w:val="0"/>
              <w:marRight w:val="0"/>
              <w:marTop w:val="0"/>
              <w:marBottom w:val="0"/>
              <w:divBdr>
                <w:top w:val="none" w:sz="0" w:space="0" w:color="auto"/>
                <w:left w:val="none" w:sz="0" w:space="0" w:color="auto"/>
                <w:bottom w:val="none" w:sz="0" w:space="0" w:color="auto"/>
                <w:right w:val="none" w:sz="0" w:space="0" w:color="auto"/>
              </w:divBdr>
            </w:div>
            <w:div w:id="1060325304">
              <w:marLeft w:val="0"/>
              <w:marRight w:val="0"/>
              <w:marTop w:val="0"/>
              <w:marBottom w:val="0"/>
              <w:divBdr>
                <w:top w:val="none" w:sz="0" w:space="0" w:color="auto"/>
                <w:left w:val="none" w:sz="0" w:space="0" w:color="auto"/>
                <w:bottom w:val="none" w:sz="0" w:space="0" w:color="auto"/>
                <w:right w:val="none" w:sz="0" w:space="0" w:color="auto"/>
              </w:divBdr>
            </w:div>
            <w:div w:id="1951081682">
              <w:marLeft w:val="0"/>
              <w:marRight w:val="0"/>
              <w:marTop w:val="0"/>
              <w:marBottom w:val="0"/>
              <w:divBdr>
                <w:top w:val="none" w:sz="0" w:space="0" w:color="auto"/>
                <w:left w:val="none" w:sz="0" w:space="0" w:color="auto"/>
                <w:bottom w:val="none" w:sz="0" w:space="0" w:color="auto"/>
                <w:right w:val="none" w:sz="0" w:space="0" w:color="auto"/>
              </w:divBdr>
            </w:div>
            <w:div w:id="426537727">
              <w:marLeft w:val="0"/>
              <w:marRight w:val="0"/>
              <w:marTop w:val="0"/>
              <w:marBottom w:val="0"/>
              <w:divBdr>
                <w:top w:val="none" w:sz="0" w:space="0" w:color="auto"/>
                <w:left w:val="none" w:sz="0" w:space="0" w:color="auto"/>
                <w:bottom w:val="none" w:sz="0" w:space="0" w:color="auto"/>
                <w:right w:val="none" w:sz="0" w:space="0" w:color="auto"/>
              </w:divBdr>
            </w:div>
          </w:divsChild>
        </w:div>
        <w:div w:id="444689687">
          <w:marLeft w:val="0"/>
          <w:marRight w:val="0"/>
          <w:marTop w:val="0"/>
          <w:marBottom w:val="0"/>
          <w:divBdr>
            <w:top w:val="none" w:sz="0" w:space="0" w:color="auto"/>
            <w:left w:val="none" w:sz="0" w:space="0" w:color="auto"/>
            <w:bottom w:val="none" w:sz="0" w:space="0" w:color="auto"/>
            <w:right w:val="none" w:sz="0" w:space="0" w:color="auto"/>
          </w:divBdr>
          <w:divsChild>
            <w:div w:id="1988969746">
              <w:marLeft w:val="0"/>
              <w:marRight w:val="0"/>
              <w:marTop w:val="0"/>
              <w:marBottom w:val="0"/>
              <w:divBdr>
                <w:top w:val="none" w:sz="0" w:space="0" w:color="auto"/>
                <w:left w:val="none" w:sz="0" w:space="0" w:color="auto"/>
                <w:bottom w:val="none" w:sz="0" w:space="0" w:color="auto"/>
                <w:right w:val="none" w:sz="0" w:space="0" w:color="auto"/>
              </w:divBdr>
            </w:div>
            <w:div w:id="1381786754">
              <w:marLeft w:val="0"/>
              <w:marRight w:val="0"/>
              <w:marTop w:val="0"/>
              <w:marBottom w:val="0"/>
              <w:divBdr>
                <w:top w:val="none" w:sz="0" w:space="0" w:color="auto"/>
                <w:left w:val="none" w:sz="0" w:space="0" w:color="auto"/>
                <w:bottom w:val="none" w:sz="0" w:space="0" w:color="auto"/>
                <w:right w:val="none" w:sz="0" w:space="0" w:color="auto"/>
              </w:divBdr>
            </w:div>
            <w:div w:id="1797869333">
              <w:marLeft w:val="0"/>
              <w:marRight w:val="0"/>
              <w:marTop w:val="0"/>
              <w:marBottom w:val="0"/>
              <w:divBdr>
                <w:top w:val="none" w:sz="0" w:space="0" w:color="auto"/>
                <w:left w:val="none" w:sz="0" w:space="0" w:color="auto"/>
                <w:bottom w:val="none" w:sz="0" w:space="0" w:color="auto"/>
                <w:right w:val="none" w:sz="0" w:space="0" w:color="auto"/>
              </w:divBdr>
            </w:div>
            <w:div w:id="1858500413">
              <w:marLeft w:val="0"/>
              <w:marRight w:val="0"/>
              <w:marTop w:val="0"/>
              <w:marBottom w:val="0"/>
              <w:divBdr>
                <w:top w:val="none" w:sz="0" w:space="0" w:color="auto"/>
                <w:left w:val="none" w:sz="0" w:space="0" w:color="auto"/>
                <w:bottom w:val="none" w:sz="0" w:space="0" w:color="auto"/>
                <w:right w:val="none" w:sz="0" w:space="0" w:color="auto"/>
              </w:divBdr>
            </w:div>
          </w:divsChild>
        </w:div>
        <w:div w:id="199519614">
          <w:marLeft w:val="0"/>
          <w:marRight w:val="0"/>
          <w:marTop w:val="0"/>
          <w:marBottom w:val="0"/>
          <w:divBdr>
            <w:top w:val="none" w:sz="0" w:space="0" w:color="auto"/>
            <w:left w:val="none" w:sz="0" w:space="0" w:color="auto"/>
            <w:bottom w:val="none" w:sz="0" w:space="0" w:color="auto"/>
            <w:right w:val="none" w:sz="0" w:space="0" w:color="auto"/>
          </w:divBdr>
          <w:divsChild>
            <w:div w:id="1163665791">
              <w:marLeft w:val="0"/>
              <w:marRight w:val="0"/>
              <w:marTop w:val="0"/>
              <w:marBottom w:val="0"/>
              <w:divBdr>
                <w:top w:val="none" w:sz="0" w:space="0" w:color="auto"/>
                <w:left w:val="none" w:sz="0" w:space="0" w:color="auto"/>
                <w:bottom w:val="none" w:sz="0" w:space="0" w:color="auto"/>
                <w:right w:val="none" w:sz="0" w:space="0" w:color="auto"/>
              </w:divBdr>
            </w:div>
          </w:divsChild>
        </w:div>
        <w:div w:id="458499474">
          <w:marLeft w:val="0"/>
          <w:marRight w:val="0"/>
          <w:marTop w:val="0"/>
          <w:marBottom w:val="0"/>
          <w:divBdr>
            <w:top w:val="none" w:sz="0" w:space="0" w:color="auto"/>
            <w:left w:val="none" w:sz="0" w:space="0" w:color="auto"/>
            <w:bottom w:val="none" w:sz="0" w:space="0" w:color="auto"/>
            <w:right w:val="none" w:sz="0" w:space="0" w:color="auto"/>
          </w:divBdr>
          <w:divsChild>
            <w:div w:id="483469149">
              <w:marLeft w:val="0"/>
              <w:marRight w:val="0"/>
              <w:marTop w:val="0"/>
              <w:marBottom w:val="0"/>
              <w:divBdr>
                <w:top w:val="none" w:sz="0" w:space="0" w:color="auto"/>
                <w:left w:val="none" w:sz="0" w:space="0" w:color="auto"/>
                <w:bottom w:val="none" w:sz="0" w:space="0" w:color="auto"/>
                <w:right w:val="none" w:sz="0" w:space="0" w:color="auto"/>
              </w:divBdr>
            </w:div>
          </w:divsChild>
        </w:div>
        <w:div w:id="352000041">
          <w:marLeft w:val="0"/>
          <w:marRight w:val="0"/>
          <w:marTop w:val="0"/>
          <w:marBottom w:val="0"/>
          <w:divBdr>
            <w:top w:val="none" w:sz="0" w:space="0" w:color="auto"/>
            <w:left w:val="none" w:sz="0" w:space="0" w:color="auto"/>
            <w:bottom w:val="none" w:sz="0" w:space="0" w:color="auto"/>
            <w:right w:val="none" w:sz="0" w:space="0" w:color="auto"/>
          </w:divBdr>
          <w:divsChild>
            <w:div w:id="1944191360">
              <w:marLeft w:val="0"/>
              <w:marRight w:val="0"/>
              <w:marTop w:val="0"/>
              <w:marBottom w:val="0"/>
              <w:divBdr>
                <w:top w:val="none" w:sz="0" w:space="0" w:color="auto"/>
                <w:left w:val="none" w:sz="0" w:space="0" w:color="auto"/>
                <w:bottom w:val="none" w:sz="0" w:space="0" w:color="auto"/>
                <w:right w:val="none" w:sz="0" w:space="0" w:color="auto"/>
              </w:divBdr>
            </w:div>
          </w:divsChild>
        </w:div>
        <w:div w:id="1617953734">
          <w:marLeft w:val="0"/>
          <w:marRight w:val="0"/>
          <w:marTop w:val="0"/>
          <w:marBottom w:val="0"/>
          <w:divBdr>
            <w:top w:val="none" w:sz="0" w:space="0" w:color="auto"/>
            <w:left w:val="none" w:sz="0" w:space="0" w:color="auto"/>
            <w:bottom w:val="none" w:sz="0" w:space="0" w:color="auto"/>
            <w:right w:val="none" w:sz="0" w:space="0" w:color="auto"/>
          </w:divBdr>
          <w:divsChild>
            <w:div w:id="1937248560">
              <w:marLeft w:val="0"/>
              <w:marRight w:val="0"/>
              <w:marTop w:val="0"/>
              <w:marBottom w:val="0"/>
              <w:divBdr>
                <w:top w:val="none" w:sz="0" w:space="0" w:color="auto"/>
                <w:left w:val="none" w:sz="0" w:space="0" w:color="auto"/>
                <w:bottom w:val="none" w:sz="0" w:space="0" w:color="auto"/>
                <w:right w:val="none" w:sz="0" w:space="0" w:color="auto"/>
              </w:divBdr>
            </w:div>
          </w:divsChild>
        </w:div>
        <w:div w:id="244998618">
          <w:marLeft w:val="0"/>
          <w:marRight w:val="0"/>
          <w:marTop w:val="0"/>
          <w:marBottom w:val="0"/>
          <w:divBdr>
            <w:top w:val="none" w:sz="0" w:space="0" w:color="auto"/>
            <w:left w:val="none" w:sz="0" w:space="0" w:color="auto"/>
            <w:bottom w:val="none" w:sz="0" w:space="0" w:color="auto"/>
            <w:right w:val="none" w:sz="0" w:space="0" w:color="auto"/>
          </w:divBdr>
          <w:divsChild>
            <w:div w:id="1119685890">
              <w:marLeft w:val="0"/>
              <w:marRight w:val="0"/>
              <w:marTop w:val="0"/>
              <w:marBottom w:val="0"/>
              <w:divBdr>
                <w:top w:val="none" w:sz="0" w:space="0" w:color="auto"/>
                <w:left w:val="none" w:sz="0" w:space="0" w:color="auto"/>
                <w:bottom w:val="none" w:sz="0" w:space="0" w:color="auto"/>
                <w:right w:val="none" w:sz="0" w:space="0" w:color="auto"/>
              </w:divBdr>
            </w:div>
          </w:divsChild>
        </w:div>
        <w:div w:id="1967539192">
          <w:marLeft w:val="0"/>
          <w:marRight w:val="0"/>
          <w:marTop w:val="0"/>
          <w:marBottom w:val="0"/>
          <w:divBdr>
            <w:top w:val="none" w:sz="0" w:space="0" w:color="auto"/>
            <w:left w:val="none" w:sz="0" w:space="0" w:color="auto"/>
            <w:bottom w:val="none" w:sz="0" w:space="0" w:color="auto"/>
            <w:right w:val="none" w:sz="0" w:space="0" w:color="auto"/>
          </w:divBdr>
          <w:divsChild>
            <w:div w:id="453983299">
              <w:marLeft w:val="0"/>
              <w:marRight w:val="0"/>
              <w:marTop w:val="0"/>
              <w:marBottom w:val="0"/>
              <w:divBdr>
                <w:top w:val="none" w:sz="0" w:space="0" w:color="auto"/>
                <w:left w:val="none" w:sz="0" w:space="0" w:color="auto"/>
                <w:bottom w:val="none" w:sz="0" w:space="0" w:color="auto"/>
                <w:right w:val="none" w:sz="0" w:space="0" w:color="auto"/>
              </w:divBdr>
            </w:div>
          </w:divsChild>
        </w:div>
        <w:div w:id="1320816101">
          <w:marLeft w:val="0"/>
          <w:marRight w:val="0"/>
          <w:marTop w:val="0"/>
          <w:marBottom w:val="0"/>
          <w:divBdr>
            <w:top w:val="none" w:sz="0" w:space="0" w:color="auto"/>
            <w:left w:val="none" w:sz="0" w:space="0" w:color="auto"/>
            <w:bottom w:val="none" w:sz="0" w:space="0" w:color="auto"/>
            <w:right w:val="none" w:sz="0" w:space="0" w:color="auto"/>
          </w:divBdr>
          <w:divsChild>
            <w:div w:id="351150818">
              <w:marLeft w:val="0"/>
              <w:marRight w:val="0"/>
              <w:marTop w:val="0"/>
              <w:marBottom w:val="0"/>
              <w:divBdr>
                <w:top w:val="none" w:sz="0" w:space="0" w:color="auto"/>
                <w:left w:val="none" w:sz="0" w:space="0" w:color="auto"/>
                <w:bottom w:val="none" w:sz="0" w:space="0" w:color="auto"/>
                <w:right w:val="none" w:sz="0" w:space="0" w:color="auto"/>
              </w:divBdr>
            </w:div>
          </w:divsChild>
        </w:div>
        <w:div w:id="1178469351">
          <w:marLeft w:val="0"/>
          <w:marRight w:val="0"/>
          <w:marTop w:val="0"/>
          <w:marBottom w:val="0"/>
          <w:divBdr>
            <w:top w:val="none" w:sz="0" w:space="0" w:color="auto"/>
            <w:left w:val="none" w:sz="0" w:space="0" w:color="auto"/>
            <w:bottom w:val="none" w:sz="0" w:space="0" w:color="auto"/>
            <w:right w:val="none" w:sz="0" w:space="0" w:color="auto"/>
          </w:divBdr>
          <w:divsChild>
            <w:div w:id="405231093">
              <w:marLeft w:val="0"/>
              <w:marRight w:val="0"/>
              <w:marTop w:val="0"/>
              <w:marBottom w:val="0"/>
              <w:divBdr>
                <w:top w:val="none" w:sz="0" w:space="0" w:color="auto"/>
                <w:left w:val="none" w:sz="0" w:space="0" w:color="auto"/>
                <w:bottom w:val="none" w:sz="0" w:space="0" w:color="auto"/>
                <w:right w:val="none" w:sz="0" w:space="0" w:color="auto"/>
              </w:divBdr>
            </w:div>
          </w:divsChild>
        </w:div>
        <w:div w:id="1577545256">
          <w:marLeft w:val="0"/>
          <w:marRight w:val="0"/>
          <w:marTop w:val="0"/>
          <w:marBottom w:val="0"/>
          <w:divBdr>
            <w:top w:val="none" w:sz="0" w:space="0" w:color="auto"/>
            <w:left w:val="none" w:sz="0" w:space="0" w:color="auto"/>
            <w:bottom w:val="none" w:sz="0" w:space="0" w:color="auto"/>
            <w:right w:val="none" w:sz="0" w:space="0" w:color="auto"/>
          </w:divBdr>
          <w:divsChild>
            <w:div w:id="762184770">
              <w:marLeft w:val="0"/>
              <w:marRight w:val="0"/>
              <w:marTop w:val="0"/>
              <w:marBottom w:val="0"/>
              <w:divBdr>
                <w:top w:val="none" w:sz="0" w:space="0" w:color="auto"/>
                <w:left w:val="none" w:sz="0" w:space="0" w:color="auto"/>
                <w:bottom w:val="none" w:sz="0" w:space="0" w:color="auto"/>
                <w:right w:val="none" w:sz="0" w:space="0" w:color="auto"/>
              </w:divBdr>
            </w:div>
          </w:divsChild>
        </w:div>
        <w:div w:id="283075673">
          <w:marLeft w:val="0"/>
          <w:marRight w:val="0"/>
          <w:marTop w:val="0"/>
          <w:marBottom w:val="0"/>
          <w:divBdr>
            <w:top w:val="none" w:sz="0" w:space="0" w:color="auto"/>
            <w:left w:val="none" w:sz="0" w:space="0" w:color="auto"/>
            <w:bottom w:val="none" w:sz="0" w:space="0" w:color="auto"/>
            <w:right w:val="none" w:sz="0" w:space="0" w:color="auto"/>
          </w:divBdr>
          <w:divsChild>
            <w:div w:id="485784995">
              <w:marLeft w:val="0"/>
              <w:marRight w:val="0"/>
              <w:marTop w:val="0"/>
              <w:marBottom w:val="0"/>
              <w:divBdr>
                <w:top w:val="none" w:sz="0" w:space="0" w:color="auto"/>
                <w:left w:val="none" w:sz="0" w:space="0" w:color="auto"/>
                <w:bottom w:val="none" w:sz="0" w:space="0" w:color="auto"/>
                <w:right w:val="none" w:sz="0" w:space="0" w:color="auto"/>
              </w:divBdr>
            </w:div>
          </w:divsChild>
        </w:div>
        <w:div w:id="1229345549">
          <w:marLeft w:val="0"/>
          <w:marRight w:val="0"/>
          <w:marTop w:val="0"/>
          <w:marBottom w:val="0"/>
          <w:divBdr>
            <w:top w:val="none" w:sz="0" w:space="0" w:color="auto"/>
            <w:left w:val="none" w:sz="0" w:space="0" w:color="auto"/>
            <w:bottom w:val="none" w:sz="0" w:space="0" w:color="auto"/>
            <w:right w:val="none" w:sz="0" w:space="0" w:color="auto"/>
          </w:divBdr>
          <w:divsChild>
            <w:div w:id="1207529792">
              <w:marLeft w:val="0"/>
              <w:marRight w:val="0"/>
              <w:marTop w:val="0"/>
              <w:marBottom w:val="0"/>
              <w:divBdr>
                <w:top w:val="none" w:sz="0" w:space="0" w:color="auto"/>
                <w:left w:val="none" w:sz="0" w:space="0" w:color="auto"/>
                <w:bottom w:val="none" w:sz="0" w:space="0" w:color="auto"/>
                <w:right w:val="none" w:sz="0" w:space="0" w:color="auto"/>
              </w:divBdr>
            </w:div>
          </w:divsChild>
        </w:div>
        <w:div w:id="290670619">
          <w:marLeft w:val="0"/>
          <w:marRight w:val="0"/>
          <w:marTop w:val="0"/>
          <w:marBottom w:val="0"/>
          <w:divBdr>
            <w:top w:val="none" w:sz="0" w:space="0" w:color="auto"/>
            <w:left w:val="none" w:sz="0" w:space="0" w:color="auto"/>
            <w:bottom w:val="none" w:sz="0" w:space="0" w:color="auto"/>
            <w:right w:val="none" w:sz="0" w:space="0" w:color="auto"/>
          </w:divBdr>
          <w:divsChild>
            <w:div w:id="957219056">
              <w:marLeft w:val="0"/>
              <w:marRight w:val="0"/>
              <w:marTop w:val="0"/>
              <w:marBottom w:val="0"/>
              <w:divBdr>
                <w:top w:val="none" w:sz="0" w:space="0" w:color="auto"/>
                <w:left w:val="none" w:sz="0" w:space="0" w:color="auto"/>
                <w:bottom w:val="none" w:sz="0" w:space="0" w:color="auto"/>
                <w:right w:val="none" w:sz="0" w:space="0" w:color="auto"/>
              </w:divBdr>
            </w:div>
          </w:divsChild>
        </w:div>
        <w:div w:id="1004479046">
          <w:marLeft w:val="0"/>
          <w:marRight w:val="0"/>
          <w:marTop w:val="0"/>
          <w:marBottom w:val="0"/>
          <w:divBdr>
            <w:top w:val="none" w:sz="0" w:space="0" w:color="auto"/>
            <w:left w:val="none" w:sz="0" w:space="0" w:color="auto"/>
            <w:bottom w:val="none" w:sz="0" w:space="0" w:color="auto"/>
            <w:right w:val="none" w:sz="0" w:space="0" w:color="auto"/>
          </w:divBdr>
          <w:divsChild>
            <w:div w:id="1101218075">
              <w:marLeft w:val="0"/>
              <w:marRight w:val="0"/>
              <w:marTop w:val="0"/>
              <w:marBottom w:val="0"/>
              <w:divBdr>
                <w:top w:val="none" w:sz="0" w:space="0" w:color="auto"/>
                <w:left w:val="none" w:sz="0" w:space="0" w:color="auto"/>
                <w:bottom w:val="none" w:sz="0" w:space="0" w:color="auto"/>
                <w:right w:val="none" w:sz="0" w:space="0" w:color="auto"/>
              </w:divBdr>
            </w:div>
          </w:divsChild>
        </w:div>
        <w:div w:id="2017340364">
          <w:marLeft w:val="0"/>
          <w:marRight w:val="0"/>
          <w:marTop w:val="0"/>
          <w:marBottom w:val="0"/>
          <w:divBdr>
            <w:top w:val="none" w:sz="0" w:space="0" w:color="auto"/>
            <w:left w:val="none" w:sz="0" w:space="0" w:color="auto"/>
            <w:bottom w:val="none" w:sz="0" w:space="0" w:color="auto"/>
            <w:right w:val="none" w:sz="0" w:space="0" w:color="auto"/>
          </w:divBdr>
          <w:divsChild>
            <w:div w:id="1752776511">
              <w:marLeft w:val="0"/>
              <w:marRight w:val="0"/>
              <w:marTop w:val="0"/>
              <w:marBottom w:val="0"/>
              <w:divBdr>
                <w:top w:val="none" w:sz="0" w:space="0" w:color="auto"/>
                <w:left w:val="none" w:sz="0" w:space="0" w:color="auto"/>
                <w:bottom w:val="none" w:sz="0" w:space="0" w:color="auto"/>
                <w:right w:val="none" w:sz="0" w:space="0" w:color="auto"/>
              </w:divBdr>
            </w:div>
          </w:divsChild>
        </w:div>
        <w:div w:id="11881516">
          <w:marLeft w:val="0"/>
          <w:marRight w:val="0"/>
          <w:marTop w:val="0"/>
          <w:marBottom w:val="0"/>
          <w:divBdr>
            <w:top w:val="none" w:sz="0" w:space="0" w:color="auto"/>
            <w:left w:val="none" w:sz="0" w:space="0" w:color="auto"/>
            <w:bottom w:val="none" w:sz="0" w:space="0" w:color="auto"/>
            <w:right w:val="none" w:sz="0" w:space="0" w:color="auto"/>
          </w:divBdr>
          <w:divsChild>
            <w:div w:id="1414429758">
              <w:marLeft w:val="0"/>
              <w:marRight w:val="0"/>
              <w:marTop w:val="0"/>
              <w:marBottom w:val="0"/>
              <w:divBdr>
                <w:top w:val="none" w:sz="0" w:space="0" w:color="auto"/>
                <w:left w:val="none" w:sz="0" w:space="0" w:color="auto"/>
                <w:bottom w:val="none" w:sz="0" w:space="0" w:color="auto"/>
                <w:right w:val="none" w:sz="0" w:space="0" w:color="auto"/>
              </w:divBdr>
            </w:div>
          </w:divsChild>
        </w:div>
        <w:div w:id="1183396096">
          <w:marLeft w:val="0"/>
          <w:marRight w:val="0"/>
          <w:marTop w:val="0"/>
          <w:marBottom w:val="0"/>
          <w:divBdr>
            <w:top w:val="none" w:sz="0" w:space="0" w:color="auto"/>
            <w:left w:val="none" w:sz="0" w:space="0" w:color="auto"/>
            <w:bottom w:val="none" w:sz="0" w:space="0" w:color="auto"/>
            <w:right w:val="none" w:sz="0" w:space="0" w:color="auto"/>
          </w:divBdr>
          <w:divsChild>
            <w:div w:id="1696542325">
              <w:marLeft w:val="0"/>
              <w:marRight w:val="0"/>
              <w:marTop w:val="0"/>
              <w:marBottom w:val="0"/>
              <w:divBdr>
                <w:top w:val="none" w:sz="0" w:space="0" w:color="auto"/>
                <w:left w:val="none" w:sz="0" w:space="0" w:color="auto"/>
                <w:bottom w:val="none" w:sz="0" w:space="0" w:color="auto"/>
                <w:right w:val="none" w:sz="0" w:space="0" w:color="auto"/>
              </w:divBdr>
            </w:div>
          </w:divsChild>
        </w:div>
        <w:div w:id="1279071161">
          <w:marLeft w:val="0"/>
          <w:marRight w:val="0"/>
          <w:marTop w:val="0"/>
          <w:marBottom w:val="0"/>
          <w:divBdr>
            <w:top w:val="none" w:sz="0" w:space="0" w:color="auto"/>
            <w:left w:val="none" w:sz="0" w:space="0" w:color="auto"/>
            <w:bottom w:val="none" w:sz="0" w:space="0" w:color="auto"/>
            <w:right w:val="none" w:sz="0" w:space="0" w:color="auto"/>
          </w:divBdr>
          <w:divsChild>
            <w:div w:id="1447231910">
              <w:marLeft w:val="0"/>
              <w:marRight w:val="0"/>
              <w:marTop w:val="0"/>
              <w:marBottom w:val="0"/>
              <w:divBdr>
                <w:top w:val="none" w:sz="0" w:space="0" w:color="auto"/>
                <w:left w:val="none" w:sz="0" w:space="0" w:color="auto"/>
                <w:bottom w:val="none" w:sz="0" w:space="0" w:color="auto"/>
                <w:right w:val="none" w:sz="0" w:space="0" w:color="auto"/>
              </w:divBdr>
            </w:div>
          </w:divsChild>
        </w:div>
        <w:div w:id="905264461">
          <w:marLeft w:val="0"/>
          <w:marRight w:val="0"/>
          <w:marTop w:val="0"/>
          <w:marBottom w:val="0"/>
          <w:divBdr>
            <w:top w:val="none" w:sz="0" w:space="0" w:color="auto"/>
            <w:left w:val="none" w:sz="0" w:space="0" w:color="auto"/>
            <w:bottom w:val="none" w:sz="0" w:space="0" w:color="auto"/>
            <w:right w:val="none" w:sz="0" w:space="0" w:color="auto"/>
          </w:divBdr>
          <w:divsChild>
            <w:div w:id="1063527791">
              <w:marLeft w:val="0"/>
              <w:marRight w:val="0"/>
              <w:marTop w:val="0"/>
              <w:marBottom w:val="0"/>
              <w:divBdr>
                <w:top w:val="none" w:sz="0" w:space="0" w:color="auto"/>
                <w:left w:val="none" w:sz="0" w:space="0" w:color="auto"/>
                <w:bottom w:val="none" w:sz="0" w:space="0" w:color="auto"/>
                <w:right w:val="none" w:sz="0" w:space="0" w:color="auto"/>
              </w:divBdr>
            </w:div>
          </w:divsChild>
        </w:div>
        <w:div w:id="839928443">
          <w:marLeft w:val="0"/>
          <w:marRight w:val="0"/>
          <w:marTop w:val="0"/>
          <w:marBottom w:val="0"/>
          <w:divBdr>
            <w:top w:val="none" w:sz="0" w:space="0" w:color="auto"/>
            <w:left w:val="none" w:sz="0" w:space="0" w:color="auto"/>
            <w:bottom w:val="none" w:sz="0" w:space="0" w:color="auto"/>
            <w:right w:val="none" w:sz="0" w:space="0" w:color="auto"/>
          </w:divBdr>
          <w:divsChild>
            <w:div w:id="1264142122">
              <w:marLeft w:val="0"/>
              <w:marRight w:val="0"/>
              <w:marTop w:val="0"/>
              <w:marBottom w:val="0"/>
              <w:divBdr>
                <w:top w:val="none" w:sz="0" w:space="0" w:color="auto"/>
                <w:left w:val="none" w:sz="0" w:space="0" w:color="auto"/>
                <w:bottom w:val="none" w:sz="0" w:space="0" w:color="auto"/>
                <w:right w:val="none" w:sz="0" w:space="0" w:color="auto"/>
              </w:divBdr>
            </w:div>
          </w:divsChild>
        </w:div>
        <w:div w:id="524367652">
          <w:marLeft w:val="0"/>
          <w:marRight w:val="0"/>
          <w:marTop w:val="0"/>
          <w:marBottom w:val="0"/>
          <w:divBdr>
            <w:top w:val="none" w:sz="0" w:space="0" w:color="auto"/>
            <w:left w:val="none" w:sz="0" w:space="0" w:color="auto"/>
            <w:bottom w:val="none" w:sz="0" w:space="0" w:color="auto"/>
            <w:right w:val="none" w:sz="0" w:space="0" w:color="auto"/>
          </w:divBdr>
          <w:divsChild>
            <w:div w:id="1774131412">
              <w:marLeft w:val="0"/>
              <w:marRight w:val="0"/>
              <w:marTop w:val="0"/>
              <w:marBottom w:val="0"/>
              <w:divBdr>
                <w:top w:val="none" w:sz="0" w:space="0" w:color="auto"/>
                <w:left w:val="none" w:sz="0" w:space="0" w:color="auto"/>
                <w:bottom w:val="none" w:sz="0" w:space="0" w:color="auto"/>
                <w:right w:val="none" w:sz="0" w:space="0" w:color="auto"/>
              </w:divBdr>
            </w:div>
          </w:divsChild>
        </w:div>
        <w:div w:id="20667944">
          <w:marLeft w:val="0"/>
          <w:marRight w:val="0"/>
          <w:marTop w:val="0"/>
          <w:marBottom w:val="0"/>
          <w:divBdr>
            <w:top w:val="none" w:sz="0" w:space="0" w:color="auto"/>
            <w:left w:val="none" w:sz="0" w:space="0" w:color="auto"/>
            <w:bottom w:val="none" w:sz="0" w:space="0" w:color="auto"/>
            <w:right w:val="none" w:sz="0" w:space="0" w:color="auto"/>
          </w:divBdr>
          <w:divsChild>
            <w:div w:id="2014411925">
              <w:marLeft w:val="0"/>
              <w:marRight w:val="0"/>
              <w:marTop w:val="0"/>
              <w:marBottom w:val="0"/>
              <w:divBdr>
                <w:top w:val="none" w:sz="0" w:space="0" w:color="auto"/>
                <w:left w:val="none" w:sz="0" w:space="0" w:color="auto"/>
                <w:bottom w:val="none" w:sz="0" w:space="0" w:color="auto"/>
                <w:right w:val="none" w:sz="0" w:space="0" w:color="auto"/>
              </w:divBdr>
            </w:div>
          </w:divsChild>
        </w:div>
        <w:div w:id="939333987">
          <w:marLeft w:val="0"/>
          <w:marRight w:val="0"/>
          <w:marTop w:val="0"/>
          <w:marBottom w:val="0"/>
          <w:divBdr>
            <w:top w:val="none" w:sz="0" w:space="0" w:color="auto"/>
            <w:left w:val="none" w:sz="0" w:space="0" w:color="auto"/>
            <w:bottom w:val="none" w:sz="0" w:space="0" w:color="auto"/>
            <w:right w:val="none" w:sz="0" w:space="0" w:color="auto"/>
          </w:divBdr>
          <w:divsChild>
            <w:div w:id="1154445958">
              <w:marLeft w:val="0"/>
              <w:marRight w:val="0"/>
              <w:marTop w:val="0"/>
              <w:marBottom w:val="0"/>
              <w:divBdr>
                <w:top w:val="none" w:sz="0" w:space="0" w:color="auto"/>
                <w:left w:val="none" w:sz="0" w:space="0" w:color="auto"/>
                <w:bottom w:val="none" w:sz="0" w:space="0" w:color="auto"/>
                <w:right w:val="none" w:sz="0" w:space="0" w:color="auto"/>
              </w:divBdr>
            </w:div>
          </w:divsChild>
        </w:div>
        <w:div w:id="325482096">
          <w:marLeft w:val="0"/>
          <w:marRight w:val="0"/>
          <w:marTop w:val="0"/>
          <w:marBottom w:val="0"/>
          <w:divBdr>
            <w:top w:val="none" w:sz="0" w:space="0" w:color="auto"/>
            <w:left w:val="none" w:sz="0" w:space="0" w:color="auto"/>
            <w:bottom w:val="none" w:sz="0" w:space="0" w:color="auto"/>
            <w:right w:val="none" w:sz="0" w:space="0" w:color="auto"/>
          </w:divBdr>
          <w:divsChild>
            <w:div w:id="42682090">
              <w:marLeft w:val="0"/>
              <w:marRight w:val="0"/>
              <w:marTop w:val="0"/>
              <w:marBottom w:val="0"/>
              <w:divBdr>
                <w:top w:val="none" w:sz="0" w:space="0" w:color="auto"/>
                <w:left w:val="none" w:sz="0" w:space="0" w:color="auto"/>
                <w:bottom w:val="none" w:sz="0" w:space="0" w:color="auto"/>
                <w:right w:val="none" w:sz="0" w:space="0" w:color="auto"/>
              </w:divBdr>
            </w:div>
          </w:divsChild>
        </w:div>
        <w:div w:id="2071269358">
          <w:marLeft w:val="0"/>
          <w:marRight w:val="0"/>
          <w:marTop w:val="0"/>
          <w:marBottom w:val="0"/>
          <w:divBdr>
            <w:top w:val="none" w:sz="0" w:space="0" w:color="auto"/>
            <w:left w:val="none" w:sz="0" w:space="0" w:color="auto"/>
            <w:bottom w:val="none" w:sz="0" w:space="0" w:color="auto"/>
            <w:right w:val="none" w:sz="0" w:space="0" w:color="auto"/>
          </w:divBdr>
          <w:divsChild>
            <w:div w:id="1392578197">
              <w:marLeft w:val="0"/>
              <w:marRight w:val="0"/>
              <w:marTop w:val="0"/>
              <w:marBottom w:val="0"/>
              <w:divBdr>
                <w:top w:val="none" w:sz="0" w:space="0" w:color="auto"/>
                <w:left w:val="none" w:sz="0" w:space="0" w:color="auto"/>
                <w:bottom w:val="none" w:sz="0" w:space="0" w:color="auto"/>
                <w:right w:val="none" w:sz="0" w:space="0" w:color="auto"/>
              </w:divBdr>
            </w:div>
          </w:divsChild>
        </w:div>
        <w:div w:id="2065987687">
          <w:marLeft w:val="0"/>
          <w:marRight w:val="0"/>
          <w:marTop w:val="0"/>
          <w:marBottom w:val="0"/>
          <w:divBdr>
            <w:top w:val="none" w:sz="0" w:space="0" w:color="auto"/>
            <w:left w:val="none" w:sz="0" w:space="0" w:color="auto"/>
            <w:bottom w:val="none" w:sz="0" w:space="0" w:color="auto"/>
            <w:right w:val="none" w:sz="0" w:space="0" w:color="auto"/>
          </w:divBdr>
          <w:divsChild>
            <w:div w:id="773599972">
              <w:marLeft w:val="0"/>
              <w:marRight w:val="0"/>
              <w:marTop w:val="0"/>
              <w:marBottom w:val="0"/>
              <w:divBdr>
                <w:top w:val="none" w:sz="0" w:space="0" w:color="auto"/>
                <w:left w:val="none" w:sz="0" w:space="0" w:color="auto"/>
                <w:bottom w:val="none" w:sz="0" w:space="0" w:color="auto"/>
                <w:right w:val="none" w:sz="0" w:space="0" w:color="auto"/>
              </w:divBdr>
            </w:div>
          </w:divsChild>
        </w:div>
        <w:div w:id="364982532">
          <w:marLeft w:val="0"/>
          <w:marRight w:val="0"/>
          <w:marTop w:val="0"/>
          <w:marBottom w:val="0"/>
          <w:divBdr>
            <w:top w:val="none" w:sz="0" w:space="0" w:color="auto"/>
            <w:left w:val="none" w:sz="0" w:space="0" w:color="auto"/>
            <w:bottom w:val="none" w:sz="0" w:space="0" w:color="auto"/>
            <w:right w:val="none" w:sz="0" w:space="0" w:color="auto"/>
          </w:divBdr>
          <w:divsChild>
            <w:div w:id="913978836">
              <w:marLeft w:val="0"/>
              <w:marRight w:val="0"/>
              <w:marTop w:val="0"/>
              <w:marBottom w:val="0"/>
              <w:divBdr>
                <w:top w:val="none" w:sz="0" w:space="0" w:color="auto"/>
                <w:left w:val="none" w:sz="0" w:space="0" w:color="auto"/>
                <w:bottom w:val="none" w:sz="0" w:space="0" w:color="auto"/>
                <w:right w:val="none" w:sz="0" w:space="0" w:color="auto"/>
              </w:divBdr>
            </w:div>
          </w:divsChild>
        </w:div>
        <w:div w:id="466899024">
          <w:marLeft w:val="0"/>
          <w:marRight w:val="0"/>
          <w:marTop w:val="0"/>
          <w:marBottom w:val="0"/>
          <w:divBdr>
            <w:top w:val="none" w:sz="0" w:space="0" w:color="auto"/>
            <w:left w:val="none" w:sz="0" w:space="0" w:color="auto"/>
            <w:bottom w:val="none" w:sz="0" w:space="0" w:color="auto"/>
            <w:right w:val="none" w:sz="0" w:space="0" w:color="auto"/>
          </w:divBdr>
          <w:divsChild>
            <w:div w:id="2058158781">
              <w:marLeft w:val="0"/>
              <w:marRight w:val="0"/>
              <w:marTop w:val="0"/>
              <w:marBottom w:val="0"/>
              <w:divBdr>
                <w:top w:val="none" w:sz="0" w:space="0" w:color="auto"/>
                <w:left w:val="none" w:sz="0" w:space="0" w:color="auto"/>
                <w:bottom w:val="none" w:sz="0" w:space="0" w:color="auto"/>
                <w:right w:val="none" w:sz="0" w:space="0" w:color="auto"/>
              </w:divBdr>
            </w:div>
          </w:divsChild>
        </w:div>
        <w:div w:id="16320551">
          <w:marLeft w:val="0"/>
          <w:marRight w:val="0"/>
          <w:marTop w:val="0"/>
          <w:marBottom w:val="0"/>
          <w:divBdr>
            <w:top w:val="none" w:sz="0" w:space="0" w:color="auto"/>
            <w:left w:val="none" w:sz="0" w:space="0" w:color="auto"/>
            <w:bottom w:val="none" w:sz="0" w:space="0" w:color="auto"/>
            <w:right w:val="none" w:sz="0" w:space="0" w:color="auto"/>
          </w:divBdr>
          <w:divsChild>
            <w:div w:id="734010200">
              <w:marLeft w:val="0"/>
              <w:marRight w:val="0"/>
              <w:marTop w:val="0"/>
              <w:marBottom w:val="0"/>
              <w:divBdr>
                <w:top w:val="none" w:sz="0" w:space="0" w:color="auto"/>
                <w:left w:val="none" w:sz="0" w:space="0" w:color="auto"/>
                <w:bottom w:val="none" w:sz="0" w:space="0" w:color="auto"/>
                <w:right w:val="none" w:sz="0" w:space="0" w:color="auto"/>
              </w:divBdr>
            </w:div>
          </w:divsChild>
        </w:div>
        <w:div w:id="869953751">
          <w:marLeft w:val="0"/>
          <w:marRight w:val="0"/>
          <w:marTop w:val="0"/>
          <w:marBottom w:val="0"/>
          <w:divBdr>
            <w:top w:val="none" w:sz="0" w:space="0" w:color="auto"/>
            <w:left w:val="none" w:sz="0" w:space="0" w:color="auto"/>
            <w:bottom w:val="none" w:sz="0" w:space="0" w:color="auto"/>
            <w:right w:val="none" w:sz="0" w:space="0" w:color="auto"/>
          </w:divBdr>
          <w:divsChild>
            <w:div w:id="1550342568">
              <w:marLeft w:val="0"/>
              <w:marRight w:val="0"/>
              <w:marTop w:val="0"/>
              <w:marBottom w:val="0"/>
              <w:divBdr>
                <w:top w:val="none" w:sz="0" w:space="0" w:color="auto"/>
                <w:left w:val="none" w:sz="0" w:space="0" w:color="auto"/>
                <w:bottom w:val="none" w:sz="0" w:space="0" w:color="auto"/>
                <w:right w:val="none" w:sz="0" w:space="0" w:color="auto"/>
              </w:divBdr>
            </w:div>
          </w:divsChild>
        </w:div>
        <w:div w:id="1335457290">
          <w:marLeft w:val="0"/>
          <w:marRight w:val="0"/>
          <w:marTop w:val="0"/>
          <w:marBottom w:val="0"/>
          <w:divBdr>
            <w:top w:val="none" w:sz="0" w:space="0" w:color="auto"/>
            <w:left w:val="none" w:sz="0" w:space="0" w:color="auto"/>
            <w:bottom w:val="none" w:sz="0" w:space="0" w:color="auto"/>
            <w:right w:val="none" w:sz="0" w:space="0" w:color="auto"/>
          </w:divBdr>
          <w:divsChild>
            <w:div w:id="574049724">
              <w:marLeft w:val="0"/>
              <w:marRight w:val="0"/>
              <w:marTop w:val="0"/>
              <w:marBottom w:val="0"/>
              <w:divBdr>
                <w:top w:val="none" w:sz="0" w:space="0" w:color="auto"/>
                <w:left w:val="none" w:sz="0" w:space="0" w:color="auto"/>
                <w:bottom w:val="none" w:sz="0" w:space="0" w:color="auto"/>
                <w:right w:val="none" w:sz="0" w:space="0" w:color="auto"/>
              </w:divBdr>
            </w:div>
          </w:divsChild>
        </w:div>
        <w:div w:id="933512013">
          <w:marLeft w:val="0"/>
          <w:marRight w:val="0"/>
          <w:marTop w:val="0"/>
          <w:marBottom w:val="0"/>
          <w:divBdr>
            <w:top w:val="none" w:sz="0" w:space="0" w:color="auto"/>
            <w:left w:val="none" w:sz="0" w:space="0" w:color="auto"/>
            <w:bottom w:val="none" w:sz="0" w:space="0" w:color="auto"/>
            <w:right w:val="none" w:sz="0" w:space="0" w:color="auto"/>
          </w:divBdr>
          <w:divsChild>
            <w:div w:id="407769377">
              <w:marLeft w:val="0"/>
              <w:marRight w:val="0"/>
              <w:marTop w:val="0"/>
              <w:marBottom w:val="0"/>
              <w:divBdr>
                <w:top w:val="none" w:sz="0" w:space="0" w:color="auto"/>
                <w:left w:val="none" w:sz="0" w:space="0" w:color="auto"/>
                <w:bottom w:val="none" w:sz="0" w:space="0" w:color="auto"/>
                <w:right w:val="none" w:sz="0" w:space="0" w:color="auto"/>
              </w:divBdr>
            </w:div>
          </w:divsChild>
        </w:div>
        <w:div w:id="663360365">
          <w:marLeft w:val="0"/>
          <w:marRight w:val="0"/>
          <w:marTop w:val="0"/>
          <w:marBottom w:val="0"/>
          <w:divBdr>
            <w:top w:val="none" w:sz="0" w:space="0" w:color="auto"/>
            <w:left w:val="none" w:sz="0" w:space="0" w:color="auto"/>
            <w:bottom w:val="none" w:sz="0" w:space="0" w:color="auto"/>
            <w:right w:val="none" w:sz="0" w:space="0" w:color="auto"/>
          </w:divBdr>
          <w:divsChild>
            <w:div w:id="1980303278">
              <w:marLeft w:val="0"/>
              <w:marRight w:val="0"/>
              <w:marTop w:val="0"/>
              <w:marBottom w:val="0"/>
              <w:divBdr>
                <w:top w:val="none" w:sz="0" w:space="0" w:color="auto"/>
                <w:left w:val="none" w:sz="0" w:space="0" w:color="auto"/>
                <w:bottom w:val="none" w:sz="0" w:space="0" w:color="auto"/>
                <w:right w:val="none" w:sz="0" w:space="0" w:color="auto"/>
              </w:divBdr>
            </w:div>
          </w:divsChild>
        </w:div>
        <w:div w:id="1709379381">
          <w:marLeft w:val="0"/>
          <w:marRight w:val="0"/>
          <w:marTop w:val="0"/>
          <w:marBottom w:val="0"/>
          <w:divBdr>
            <w:top w:val="none" w:sz="0" w:space="0" w:color="auto"/>
            <w:left w:val="none" w:sz="0" w:space="0" w:color="auto"/>
            <w:bottom w:val="none" w:sz="0" w:space="0" w:color="auto"/>
            <w:right w:val="none" w:sz="0" w:space="0" w:color="auto"/>
          </w:divBdr>
          <w:divsChild>
            <w:div w:id="1501316143">
              <w:marLeft w:val="0"/>
              <w:marRight w:val="0"/>
              <w:marTop w:val="0"/>
              <w:marBottom w:val="0"/>
              <w:divBdr>
                <w:top w:val="none" w:sz="0" w:space="0" w:color="auto"/>
                <w:left w:val="none" w:sz="0" w:space="0" w:color="auto"/>
                <w:bottom w:val="none" w:sz="0" w:space="0" w:color="auto"/>
                <w:right w:val="none" w:sz="0" w:space="0" w:color="auto"/>
              </w:divBdr>
            </w:div>
          </w:divsChild>
        </w:div>
        <w:div w:id="1560166278">
          <w:marLeft w:val="0"/>
          <w:marRight w:val="0"/>
          <w:marTop w:val="0"/>
          <w:marBottom w:val="0"/>
          <w:divBdr>
            <w:top w:val="none" w:sz="0" w:space="0" w:color="auto"/>
            <w:left w:val="none" w:sz="0" w:space="0" w:color="auto"/>
            <w:bottom w:val="none" w:sz="0" w:space="0" w:color="auto"/>
            <w:right w:val="none" w:sz="0" w:space="0" w:color="auto"/>
          </w:divBdr>
          <w:divsChild>
            <w:div w:id="1698430978">
              <w:marLeft w:val="0"/>
              <w:marRight w:val="0"/>
              <w:marTop w:val="0"/>
              <w:marBottom w:val="0"/>
              <w:divBdr>
                <w:top w:val="none" w:sz="0" w:space="0" w:color="auto"/>
                <w:left w:val="none" w:sz="0" w:space="0" w:color="auto"/>
                <w:bottom w:val="none" w:sz="0" w:space="0" w:color="auto"/>
                <w:right w:val="none" w:sz="0" w:space="0" w:color="auto"/>
              </w:divBdr>
            </w:div>
          </w:divsChild>
        </w:div>
        <w:div w:id="1625041620">
          <w:marLeft w:val="0"/>
          <w:marRight w:val="0"/>
          <w:marTop w:val="0"/>
          <w:marBottom w:val="0"/>
          <w:divBdr>
            <w:top w:val="none" w:sz="0" w:space="0" w:color="auto"/>
            <w:left w:val="none" w:sz="0" w:space="0" w:color="auto"/>
            <w:bottom w:val="none" w:sz="0" w:space="0" w:color="auto"/>
            <w:right w:val="none" w:sz="0" w:space="0" w:color="auto"/>
          </w:divBdr>
          <w:divsChild>
            <w:div w:id="492720396">
              <w:marLeft w:val="0"/>
              <w:marRight w:val="0"/>
              <w:marTop w:val="0"/>
              <w:marBottom w:val="0"/>
              <w:divBdr>
                <w:top w:val="none" w:sz="0" w:space="0" w:color="auto"/>
                <w:left w:val="none" w:sz="0" w:space="0" w:color="auto"/>
                <w:bottom w:val="none" w:sz="0" w:space="0" w:color="auto"/>
                <w:right w:val="none" w:sz="0" w:space="0" w:color="auto"/>
              </w:divBdr>
            </w:div>
          </w:divsChild>
        </w:div>
        <w:div w:id="324169975">
          <w:marLeft w:val="0"/>
          <w:marRight w:val="0"/>
          <w:marTop w:val="0"/>
          <w:marBottom w:val="0"/>
          <w:divBdr>
            <w:top w:val="none" w:sz="0" w:space="0" w:color="auto"/>
            <w:left w:val="none" w:sz="0" w:space="0" w:color="auto"/>
            <w:bottom w:val="none" w:sz="0" w:space="0" w:color="auto"/>
            <w:right w:val="none" w:sz="0" w:space="0" w:color="auto"/>
          </w:divBdr>
          <w:divsChild>
            <w:div w:id="396363330">
              <w:marLeft w:val="0"/>
              <w:marRight w:val="0"/>
              <w:marTop w:val="0"/>
              <w:marBottom w:val="0"/>
              <w:divBdr>
                <w:top w:val="none" w:sz="0" w:space="0" w:color="auto"/>
                <w:left w:val="none" w:sz="0" w:space="0" w:color="auto"/>
                <w:bottom w:val="none" w:sz="0" w:space="0" w:color="auto"/>
                <w:right w:val="none" w:sz="0" w:space="0" w:color="auto"/>
              </w:divBdr>
            </w:div>
          </w:divsChild>
        </w:div>
        <w:div w:id="193078100">
          <w:marLeft w:val="0"/>
          <w:marRight w:val="0"/>
          <w:marTop w:val="0"/>
          <w:marBottom w:val="0"/>
          <w:divBdr>
            <w:top w:val="none" w:sz="0" w:space="0" w:color="auto"/>
            <w:left w:val="none" w:sz="0" w:space="0" w:color="auto"/>
            <w:bottom w:val="none" w:sz="0" w:space="0" w:color="auto"/>
            <w:right w:val="none" w:sz="0" w:space="0" w:color="auto"/>
          </w:divBdr>
          <w:divsChild>
            <w:div w:id="1703096327">
              <w:marLeft w:val="0"/>
              <w:marRight w:val="0"/>
              <w:marTop w:val="0"/>
              <w:marBottom w:val="0"/>
              <w:divBdr>
                <w:top w:val="none" w:sz="0" w:space="0" w:color="auto"/>
                <w:left w:val="none" w:sz="0" w:space="0" w:color="auto"/>
                <w:bottom w:val="none" w:sz="0" w:space="0" w:color="auto"/>
                <w:right w:val="none" w:sz="0" w:space="0" w:color="auto"/>
              </w:divBdr>
            </w:div>
          </w:divsChild>
        </w:div>
        <w:div w:id="1081217999">
          <w:marLeft w:val="0"/>
          <w:marRight w:val="0"/>
          <w:marTop w:val="0"/>
          <w:marBottom w:val="0"/>
          <w:divBdr>
            <w:top w:val="none" w:sz="0" w:space="0" w:color="auto"/>
            <w:left w:val="none" w:sz="0" w:space="0" w:color="auto"/>
            <w:bottom w:val="none" w:sz="0" w:space="0" w:color="auto"/>
            <w:right w:val="none" w:sz="0" w:space="0" w:color="auto"/>
          </w:divBdr>
          <w:divsChild>
            <w:div w:id="1326477678">
              <w:marLeft w:val="0"/>
              <w:marRight w:val="0"/>
              <w:marTop w:val="0"/>
              <w:marBottom w:val="0"/>
              <w:divBdr>
                <w:top w:val="none" w:sz="0" w:space="0" w:color="auto"/>
                <w:left w:val="none" w:sz="0" w:space="0" w:color="auto"/>
                <w:bottom w:val="none" w:sz="0" w:space="0" w:color="auto"/>
                <w:right w:val="none" w:sz="0" w:space="0" w:color="auto"/>
              </w:divBdr>
            </w:div>
          </w:divsChild>
        </w:div>
        <w:div w:id="819424711">
          <w:marLeft w:val="0"/>
          <w:marRight w:val="0"/>
          <w:marTop w:val="0"/>
          <w:marBottom w:val="0"/>
          <w:divBdr>
            <w:top w:val="none" w:sz="0" w:space="0" w:color="auto"/>
            <w:left w:val="none" w:sz="0" w:space="0" w:color="auto"/>
            <w:bottom w:val="none" w:sz="0" w:space="0" w:color="auto"/>
            <w:right w:val="none" w:sz="0" w:space="0" w:color="auto"/>
          </w:divBdr>
          <w:divsChild>
            <w:div w:id="204224687">
              <w:marLeft w:val="0"/>
              <w:marRight w:val="0"/>
              <w:marTop w:val="0"/>
              <w:marBottom w:val="0"/>
              <w:divBdr>
                <w:top w:val="none" w:sz="0" w:space="0" w:color="auto"/>
                <w:left w:val="none" w:sz="0" w:space="0" w:color="auto"/>
                <w:bottom w:val="none" w:sz="0" w:space="0" w:color="auto"/>
                <w:right w:val="none" w:sz="0" w:space="0" w:color="auto"/>
              </w:divBdr>
            </w:div>
          </w:divsChild>
        </w:div>
        <w:div w:id="1569027302">
          <w:marLeft w:val="0"/>
          <w:marRight w:val="0"/>
          <w:marTop w:val="0"/>
          <w:marBottom w:val="0"/>
          <w:divBdr>
            <w:top w:val="none" w:sz="0" w:space="0" w:color="auto"/>
            <w:left w:val="none" w:sz="0" w:space="0" w:color="auto"/>
            <w:bottom w:val="none" w:sz="0" w:space="0" w:color="auto"/>
            <w:right w:val="none" w:sz="0" w:space="0" w:color="auto"/>
          </w:divBdr>
          <w:divsChild>
            <w:div w:id="248856269">
              <w:marLeft w:val="0"/>
              <w:marRight w:val="0"/>
              <w:marTop w:val="0"/>
              <w:marBottom w:val="0"/>
              <w:divBdr>
                <w:top w:val="none" w:sz="0" w:space="0" w:color="auto"/>
                <w:left w:val="none" w:sz="0" w:space="0" w:color="auto"/>
                <w:bottom w:val="none" w:sz="0" w:space="0" w:color="auto"/>
                <w:right w:val="none" w:sz="0" w:space="0" w:color="auto"/>
              </w:divBdr>
            </w:div>
          </w:divsChild>
        </w:div>
        <w:div w:id="216356171">
          <w:marLeft w:val="0"/>
          <w:marRight w:val="0"/>
          <w:marTop w:val="0"/>
          <w:marBottom w:val="0"/>
          <w:divBdr>
            <w:top w:val="none" w:sz="0" w:space="0" w:color="auto"/>
            <w:left w:val="none" w:sz="0" w:space="0" w:color="auto"/>
            <w:bottom w:val="none" w:sz="0" w:space="0" w:color="auto"/>
            <w:right w:val="none" w:sz="0" w:space="0" w:color="auto"/>
          </w:divBdr>
          <w:divsChild>
            <w:div w:id="1232082796">
              <w:marLeft w:val="0"/>
              <w:marRight w:val="0"/>
              <w:marTop w:val="0"/>
              <w:marBottom w:val="0"/>
              <w:divBdr>
                <w:top w:val="none" w:sz="0" w:space="0" w:color="auto"/>
                <w:left w:val="none" w:sz="0" w:space="0" w:color="auto"/>
                <w:bottom w:val="none" w:sz="0" w:space="0" w:color="auto"/>
                <w:right w:val="none" w:sz="0" w:space="0" w:color="auto"/>
              </w:divBdr>
            </w:div>
          </w:divsChild>
        </w:div>
        <w:div w:id="1566337396">
          <w:marLeft w:val="0"/>
          <w:marRight w:val="0"/>
          <w:marTop w:val="0"/>
          <w:marBottom w:val="0"/>
          <w:divBdr>
            <w:top w:val="none" w:sz="0" w:space="0" w:color="auto"/>
            <w:left w:val="none" w:sz="0" w:space="0" w:color="auto"/>
            <w:bottom w:val="none" w:sz="0" w:space="0" w:color="auto"/>
            <w:right w:val="none" w:sz="0" w:space="0" w:color="auto"/>
          </w:divBdr>
          <w:divsChild>
            <w:div w:id="810294620">
              <w:marLeft w:val="0"/>
              <w:marRight w:val="0"/>
              <w:marTop w:val="0"/>
              <w:marBottom w:val="0"/>
              <w:divBdr>
                <w:top w:val="none" w:sz="0" w:space="0" w:color="auto"/>
                <w:left w:val="none" w:sz="0" w:space="0" w:color="auto"/>
                <w:bottom w:val="none" w:sz="0" w:space="0" w:color="auto"/>
                <w:right w:val="none" w:sz="0" w:space="0" w:color="auto"/>
              </w:divBdr>
            </w:div>
          </w:divsChild>
        </w:div>
        <w:div w:id="1118140684">
          <w:marLeft w:val="0"/>
          <w:marRight w:val="0"/>
          <w:marTop w:val="0"/>
          <w:marBottom w:val="0"/>
          <w:divBdr>
            <w:top w:val="none" w:sz="0" w:space="0" w:color="auto"/>
            <w:left w:val="none" w:sz="0" w:space="0" w:color="auto"/>
            <w:bottom w:val="none" w:sz="0" w:space="0" w:color="auto"/>
            <w:right w:val="none" w:sz="0" w:space="0" w:color="auto"/>
          </w:divBdr>
          <w:divsChild>
            <w:div w:id="1069111517">
              <w:marLeft w:val="0"/>
              <w:marRight w:val="0"/>
              <w:marTop w:val="0"/>
              <w:marBottom w:val="0"/>
              <w:divBdr>
                <w:top w:val="none" w:sz="0" w:space="0" w:color="auto"/>
                <w:left w:val="none" w:sz="0" w:space="0" w:color="auto"/>
                <w:bottom w:val="none" w:sz="0" w:space="0" w:color="auto"/>
                <w:right w:val="none" w:sz="0" w:space="0" w:color="auto"/>
              </w:divBdr>
            </w:div>
          </w:divsChild>
        </w:div>
        <w:div w:id="1644040184">
          <w:marLeft w:val="0"/>
          <w:marRight w:val="0"/>
          <w:marTop w:val="0"/>
          <w:marBottom w:val="0"/>
          <w:divBdr>
            <w:top w:val="none" w:sz="0" w:space="0" w:color="auto"/>
            <w:left w:val="none" w:sz="0" w:space="0" w:color="auto"/>
            <w:bottom w:val="none" w:sz="0" w:space="0" w:color="auto"/>
            <w:right w:val="none" w:sz="0" w:space="0" w:color="auto"/>
          </w:divBdr>
          <w:divsChild>
            <w:div w:id="1846705467">
              <w:marLeft w:val="0"/>
              <w:marRight w:val="0"/>
              <w:marTop w:val="0"/>
              <w:marBottom w:val="0"/>
              <w:divBdr>
                <w:top w:val="none" w:sz="0" w:space="0" w:color="auto"/>
                <w:left w:val="none" w:sz="0" w:space="0" w:color="auto"/>
                <w:bottom w:val="none" w:sz="0" w:space="0" w:color="auto"/>
                <w:right w:val="none" w:sz="0" w:space="0" w:color="auto"/>
              </w:divBdr>
            </w:div>
          </w:divsChild>
        </w:div>
        <w:div w:id="1370180151">
          <w:marLeft w:val="0"/>
          <w:marRight w:val="0"/>
          <w:marTop w:val="0"/>
          <w:marBottom w:val="0"/>
          <w:divBdr>
            <w:top w:val="none" w:sz="0" w:space="0" w:color="auto"/>
            <w:left w:val="none" w:sz="0" w:space="0" w:color="auto"/>
            <w:bottom w:val="none" w:sz="0" w:space="0" w:color="auto"/>
            <w:right w:val="none" w:sz="0" w:space="0" w:color="auto"/>
          </w:divBdr>
          <w:divsChild>
            <w:div w:id="505175969">
              <w:marLeft w:val="0"/>
              <w:marRight w:val="0"/>
              <w:marTop w:val="0"/>
              <w:marBottom w:val="0"/>
              <w:divBdr>
                <w:top w:val="none" w:sz="0" w:space="0" w:color="auto"/>
                <w:left w:val="none" w:sz="0" w:space="0" w:color="auto"/>
                <w:bottom w:val="none" w:sz="0" w:space="0" w:color="auto"/>
                <w:right w:val="none" w:sz="0" w:space="0" w:color="auto"/>
              </w:divBdr>
            </w:div>
          </w:divsChild>
        </w:div>
        <w:div w:id="1175069696">
          <w:marLeft w:val="0"/>
          <w:marRight w:val="0"/>
          <w:marTop w:val="0"/>
          <w:marBottom w:val="0"/>
          <w:divBdr>
            <w:top w:val="none" w:sz="0" w:space="0" w:color="auto"/>
            <w:left w:val="none" w:sz="0" w:space="0" w:color="auto"/>
            <w:bottom w:val="none" w:sz="0" w:space="0" w:color="auto"/>
            <w:right w:val="none" w:sz="0" w:space="0" w:color="auto"/>
          </w:divBdr>
          <w:divsChild>
            <w:div w:id="834107963">
              <w:marLeft w:val="0"/>
              <w:marRight w:val="0"/>
              <w:marTop w:val="0"/>
              <w:marBottom w:val="0"/>
              <w:divBdr>
                <w:top w:val="none" w:sz="0" w:space="0" w:color="auto"/>
                <w:left w:val="none" w:sz="0" w:space="0" w:color="auto"/>
                <w:bottom w:val="none" w:sz="0" w:space="0" w:color="auto"/>
                <w:right w:val="none" w:sz="0" w:space="0" w:color="auto"/>
              </w:divBdr>
            </w:div>
          </w:divsChild>
        </w:div>
        <w:div w:id="519205037">
          <w:marLeft w:val="0"/>
          <w:marRight w:val="0"/>
          <w:marTop w:val="0"/>
          <w:marBottom w:val="0"/>
          <w:divBdr>
            <w:top w:val="none" w:sz="0" w:space="0" w:color="auto"/>
            <w:left w:val="none" w:sz="0" w:space="0" w:color="auto"/>
            <w:bottom w:val="none" w:sz="0" w:space="0" w:color="auto"/>
            <w:right w:val="none" w:sz="0" w:space="0" w:color="auto"/>
          </w:divBdr>
          <w:divsChild>
            <w:div w:id="668868564">
              <w:marLeft w:val="0"/>
              <w:marRight w:val="0"/>
              <w:marTop w:val="0"/>
              <w:marBottom w:val="0"/>
              <w:divBdr>
                <w:top w:val="none" w:sz="0" w:space="0" w:color="auto"/>
                <w:left w:val="none" w:sz="0" w:space="0" w:color="auto"/>
                <w:bottom w:val="none" w:sz="0" w:space="0" w:color="auto"/>
                <w:right w:val="none" w:sz="0" w:space="0" w:color="auto"/>
              </w:divBdr>
            </w:div>
          </w:divsChild>
        </w:div>
        <w:div w:id="819032319">
          <w:marLeft w:val="0"/>
          <w:marRight w:val="0"/>
          <w:marTop w:val="0"/>
          <w:marBottom w:val="0"/>
          <w:divBdr>
            <w:top w:val="none" w:sz="0" w:space="0" w:color="auto"/>
            <w:left w:val="none" w:sz="0" w:space="0" w:color="auto"/>
            <w:bottom w:val="none" w:sz="0" w:space="0" w:color="auto"/>
            <w:right w:val="none" w:sz="0" w:space="0" w:color="auto"/>
          </w:divBdr>
          <w:divsChild>
            <w:div w:id="1225023012">
              <w:marLeft w:val="0"/>
              <w:marRight w:val="0"/>
              <w:marTop w:val="0"/>
              <w:marBottom w:val="0"/>
              <w:divBdr>
                <w:top w:val="none" w:sz="0" w:space="0" w:color="auto"/>
                <w:left w:val="none" w:sz="0" w:space="0" w:color="auto"/>
                <w:bottom w:val="none" w:sz="0" w:space="0" w:color="auto"/>
                <w:right w:val="none" w:sz="0" w:space="0" w:color="auto"/>
              </w:divBdr>
            </w:div>
          </w:divsChild>
        </w:div>
        <w:div w:id="1938320733">
          <w:marLeft w:val="0"/>
          <w:marRight w:val="0"/>
          <w:marTop w:val="0"/>
          <w:marBottom w:val="0"/>
          <w:divBdr>
            <w:top w:val="none" w:sz="0" w:space="0" w:color="auto"/>
            <w:left w:val="none" w:sz="0" w:space="0" w:color="auto"/>
            <w:bottom w:val="none" w:sz="0" w:space="0" w:color="auto"/>
            <w:right w:val="none" w:sz="0" w:space="0" w:color="auto"/>
          </w:divBdr>
          <w:divsChild>
            <w:div w:id="359085326">
              <w:marLeft w:val="0"/>
              <w:marRight w:val="0"/>
              <w:marTop w:val="0"/>
              <w:marBottom w:val="0"/>
              <w:divBdr>
                <w:top w:val="none" w:sz="0" w:space="0" w:color="auto"/>
                <w:left w:val="none" w:sz="0" w:space="0" w:color="auto"/>
                <w:bottom w:val="none" w:sz="0" w:space="0" w:color="auto"/>
                <w:right w:val="none" w:sz="0" w:space="0" w:color="auto"/>
              </w:divBdr>
            </w:div>
          </w:divsChild>
        </w:div>
        <w:div w:id="289363230">
          <w:marLeft w:val="0"/>
          <w:marRight w:val="0"/>
          <w:marTop w:val="0"/>
          <w:marBottom w:val="0"/>
          <w:divBdr>
            <w:top w:val="none" w:sz="0" w:space="0" w:color="auto"/>
            <w:left w:val="none" w:sz="0" w:space="0" w:color="auto"/>
            <w:bottom w:val="none" w:sz="0" w:space="0" w:color="auto"/>
            <w:right w:val="none" w:sz="0" w:space="0" w:color="auto"/>
          </w:divBdr>
          <w:divsChild>
            <w:div w:id="1075199644">
              <w:marLeft w:val="0"/>
              <w:marRight w:val="0"/>
              <w:marTop w:val="0"/>
              <w:marBottom w:val="0"/>
              <w:divBdr>
                <w:top w:val="none" w:sz="0" w:space="0" w:color="auto"/>
                <w:left w:val="none" w:sz="0" w:space="0" w:color="auto"/>
                <w:bottom w:val="none" w:sz="0" w:space="0" w:color="auto"/>
                <w:right w:val="none" w:sz="0" w:space="0" w:color="auto"/>
              </w:divBdr>
            </w:div>
          </w:divsChild>
        </w:div>
        <w:div w:id="1440642331">
          <w:marLeft w:val="0"/>
          <w:marRight w:val="0"/>
          <w:marTop w:val="0"/>
          <w:marBottom w:val="0"/>
          <w:divBdr>
            <w:top w:val="none" w:sz="0" w:space="0" w:color="auto"/>
            <w:left w:val="none" w:sz="0" w:space="0" w:color="auto"/>
            <w:bottom w:val="none" w:sz="0" w:space="0" w:color="auto"/>
            <w:right w:val="none" w:sz="0" w:space="0" w:color="auto"/>
          </w:divBdr>
          <w:divsChild>
            <w:div w:id="310793581">
              <w:marLeft w:val="0"/>
              <w:marRight w:val="0"/>
              <w:marTop w:val="0"/>
              <w:marBottom w:val="0"/>
              <w:divBdr>
                <w:top w:val="none" w:sz="0" w:space="0" w:color="auto"/>
                <w:left w:val="none" w:sz="0" w:space="0" w:color="auto"/>
                <w:bottom w:val="none" w:sz="0" w:space="0" w:color="auto"/>
                <w:right w:val="none" w:sz="0" w:space="0" w:color="auto"/>
              </w:divBdr>
            </w:div>
          </w:divsChild>
        </w:div>
        <w:div w:id="126047317">
          <w:marLeft w:val="0"/>
          <w:marRight w:val="0"/>
          <w:marTop w:val="0"/>
          <w:marBottom w:val="0"/>
          <w:divBdr>
            <w:top w:val="none" w:sz="0" w:space="0" w:color="auto"/>
            <w:left w:val="none" w:sz="0" w:space="0" w:color="auto"/>
            <w:bottom w:val="none" w:sz="0" w:space="0" w:color="auto"/>
            <w:right w:val="none" w:sz="0" w:space="0" w:color="auto"/>
          </w:divBdr>
          <w:divsChild>
            <w:div w:id="704210474">
              <w:marLeft w:val="0"/>
              <w:marRight w:val="0"/>
              <w:marTop w:val="0"/>
              <w:marBottom w:val="0"/>
              <w:divBdr>
                <w:top w:val="none" w:sz="0" w:space="0" w:color="auto"/>
                <w:left w:val="none" w:sz="0" w:space="0" w:color="auto"/>
                <w:bottom w:val="none" w:sz="0" w:space="0" w:color="auto"/>
                <w:right w:val="none" w:sz="0" w:space="0" w:color="auto"/>
              </w:divBdr>
            </w:div>
          </w:divsChild>
        </w:div>
        <w:div w:id="2041780954">
          <w:marLeft w:val="0"/>
          <w:marRight w:val="0"/>
          <w:marTop w:val="0"/>
          <w:marBottom w:val="0"/>
          <w:divBdr>
            <w:top w:val="none" w:sz="0" w:space="0" w:color="auto"/>
            <w:left w:val="none" w:sz="0" w:space="0" w:color="auto"/>
            <w:bottom w:val="none" w:sz="0" w:space="0" w:color="auto"/>
            <w:right w:val="none" w:sz="0" w:space="0" w:color="auto"/>
          </w:divBdr>
          <w:divsChild>
            <w:div w:id="1654210938">
              <w:marLeft w:val="0"/>
              <w:marRight w:val="0"/>
              <w:marTop w:val="0"/>
              <w:marBottom w:val="0"/>
              <w:divBdr>
                <w:top w:val="none" w:sz="0" w:space="0" w:color="auto"/>
                <w:left w:val="none" w:sz="0" w:space="0" w:color="auto"/>
                <w:bottom w:val="none" w:sz="0" w:space="0" w:color="auto"/>
                <w:right w:val="none" w:sz="0" w:space="0" w:color="auto"/>
              </w:divBdr>
            </w:div>
          </w:divsChild>
        </w:div>
        <w:div w:id="2025403976">
          <w:marLeft w:val="0"/>
          <w:marRight w:val="0"/>
          <w:marTop w:val="0"/>
          <w:marBottom w:val="0"/>
          <w:divBdr>
            <w:top w:val="none" w:sz="0" w:space="0" w:color="auto"/>
            <w:left w:val="none" w:sz="0" w:space="0" w:color="auto"/>
            <w:bottom w:val="none" w:sz="0" w:space="0" w:color="auto"/>
            <w:right w:val="none" w:sz="0" w:space="0" w:color="auto"/>
          </w:divBdr>
          <w:divsChild>
            <w:div w:id="768936063">
              <w:marLeft w:val="0"/>
              <w:marRight w:val="0"/>
              <w:marTop w:val="0"/>
              <w:marBottom w:val="0"/>
              <w:divBdr>
                <w:top w:val="none" w:sz="0" w:space="0" w:color="auto"/>
                <w:left w:val="none" w:sz="0" w:space="0" w:color="auto"/>
                <w:bottom w:val="none" w:sz="0" w:space="0" w:color="auto"/>
                <w:right w:val="none" w:sz="0" w:space="0" w:color="auto"/>
              </w:divBdr>
            </w:div>
          </w:divsChild>
        </w:div>
        <w:div w:id="1797750303">
          <w:marLeft w:val="0"/>
          <w:marRight w:val="0"/>
          <w:marTop w:val="0"/>
          <w:marBottom w:val="0"/>
          <w:divBdr>
            <w:top w:val="none" w:sz="0" w:space="0" w:color="auto"/>
            <w:left w:val="none" w:sz="0" w:space="0" w:color="auto"/>
            <w:bottom w:val="none" w:sz="0" w:space="0" w:color="auto"/>
            <w:right w:val="none" w:sz="0" w:space="0" w:color="auto"/>
          </w:divBdr>
          <w:divsChild>
            <w:div w:id="93941137">
              <w:marLeft w:val="0"/>
              <w:marRight w:val="0"/>
              <w:marTop w:val="0"/>
              <w:marBottom w:val="0"/>
              <w:divBdr>
                <w:top w:val="none" w:sz="0" w:space="0" w:color="auto"/>
                <w:left w:val="none" w:sz="0" w:space="0" w:color="auto"/>
                <w:bottom w:val="none" w:sz="0" w:space="0" w:color="auto"/>
                <w:right w:val="none" w:sz="0" w:space="0" w:color="auto"/>
              </w:divBdr>
            </w:div>
          </w:divsChild>
        </w:div>
        <w:div w:id="2070806898">
          <w:marLeft w:val="0"/>
          <w:marRight w:val="0"/>
          <w:marTop w:val="0"/>
          <w:marBottom w:val="0"/>
          <w:divBdr>
            <w:top w:val="none" w:sz="0" w:space="0" w:color="auto"/>
            <w:left w:val="none" w:sz="0" w:space="0" w:color="auto"/>
            <w:bottom w:val="none" w:sz="0" w:space="0" w:color="auto"/>
            <w:right w:val="none" w:sz="0" w:space="0" w:color="auto"/>
          </w:divBdr>
          <w:divsChild>
            <w:div w:id="217669275">
              <w:marLeft w:val="0"/>
              <w:marRight w:val="0"/>
              <w:marTop w:val="0"/>
              <w:marBottom w:val="0"/>
              <w:divBdr>
                <w:top w:val="none" w:sz="0" w:space="0" w:color="auto"/>
                <w:left w:val="none" w:sz="0" w:space="0" w:color="auto"/>
                <w:bottom w:val="none" w:sz="0" w:space="0" w:color="auto"/>
                <w:right w:val="none" w:sz="0" w:space="0" w:color="auto"/>
              </w:divBdr>
            </w:div>
          </w:divsChild>
        </w:div>
        <w:div w:id="300424571">
          <w:marLeft w:val="0"/>
          <w:marRight w:val="0"/>
          <w:marTop w:val="0"/>
          <w:marBottom w:val="0"/>
          <w:divBdr>
            <w:top w:val="none" w:sz="0" w:space="0" w:color="auto"/>
            <w:left w:val="none" w:sz="0" w:space="0" w:color="auto"/>
            <w:bottom w:val="none" w:sz="0" w:space="0" w:color="auto"/>
            <w:right w:val="none" w:sz="0" w:space="0" w:color="auto"/>
          </w:divBdr>
          <w:divsChild>
            <w:div w:id="1888104121">
              <w:marLeft w:val="0"/>
              <w:marRight w:val="0"/>
              <w:marTop w:val="0"/>
              <w:marBottom w:val="0"/>
              <w:divBdr>
                <w:top w:val="none" w:sz="0" w:space="0" w:color="auto"/>
                <w:left w:val="none" w:sz="0" w:space="0" w:color="auto"/>
                <w:bottom w:val="none" w:sz="0" w:space="0" w:color="auto"/>
                <w:right w:val="none" w:sz="0" w:space="0" w:color="auto"/>
              </w:divBdr>
            </w:div>
          </w:divsChild>
        </w:div>
        <w:div w:id="494497602">
          <w:marLeft w:val="0"/>
          <w:marRight w:val="0"/>
          <w:marTop w:val="0"/>
          <w:marBottom w:val="0"/>
          <w:divBdr>
            <w:top w:val="none" w:sz="0" w:space="0" w:color="auto"/>
            <w:left w:val="none" w:sz="0" w:space="0" w:color="auto"/>
            <w:bottom w:val="none" w:sz="0" w:space="0" w:color="auto"/>
            <w:right w:val="none" w:sz="0" w:space="0" w:color="auto"/>
          </w:divBdr>
          <w:divsChild>
            <w:div w:id="212934529">
              <w:marLeft w:val="0"/>
              <w:marRight w:val="0"/>
              <w:marTop w:val="0"/>
              <w:marBottom w:val="0"/>
              <w:divBdr>
                <w:top w:val="none" w:sz="0" w:space="0" w:color="auto"/>
                <w:left w:val="none" w:sz="0" w:space="0" w:color="auto"/>
                <w:bottom w:val="none" w:sz="0" w:space="0" w:color="auto"/>
                <w:right w:val="none" w:sz="0" w:space="0" w:color="auto"/>
              </w:divBdr>
            </w:div>
          </w:divsChild>
        </w:div>
        <w:div w:id="1782338915">
          <w:marLeft w:val="0"/>
          <w:marRight w:val="0"/>
          <w:marTop w:val="0"/>
          <w:marBottom w:val="0"/>
          <w:divBdr>
            <w:top w:val="none" w:sz="0" w:space="0" w:color="auto"/>
            <w:left w:val="none" w:sz="0" w:space="0" w:color="auto"/>
            <w:bottom w:val="none" w:sz="0" w:space="0" w:color="auto"/>
            <w:right w:val="none" w:sz="0" w:space="0" w:color="auto"/>
          </w:divBdr>
          <w:divsChild>
            <w:div w:id="1855727875">
              <w:marLeft w:val="0"/>
              <w:marRight w:val="0"/>
              <w:marTop w:val="0"/>
              <w:marBottom w:val="0"/>
              <w:divBdr>
                <w:top w:val="none" w:sz="0" w:space="0" w:color="auto"/>
                <w:left w:val="none" w:sz="0" w:space="0" w:color="auto"/>
                <w:bottom w:val="none" w:sz="0" w:space="0" w:color="auto"/>
                <w:right w:val="none" w:sz="0" w:space="0" w:color="auto"/>
              </w:divBdr>
            </w:div>
          </w:divsChild>
        </w:div>
        <w:div w:id="1142965774">
          <w:marLeft w:val="0"/>
          <w:marRight w:val="0"/>
          <w:marTop w:val="0"/>
          <w:marBottom w:val="0"/>
          <w:divBdr>
            <w:top w:val="none" w:sz="0" w:space="0" w:color="auto"/>
            <w:left w:val="none" w:sz="0" w:space="0" w:color="auto"/>
            <w:bottom w:val="none" w:sz="0" w:space="0" w:color="auto"/>
            <w:right w:val="none" w:sz="0" w:space="0" w:color="auto"/>
          </w:divBdr>
          <w:divsChild>
            <w:div w:id="1374963629">
              <w:marLeft w:val="0"/>
              <w:marRight w:val="0"/>
              <w:marTop w:val="0"/>
              <w:marBottom w:val="0"/>
              <w:divBdr>
                <w:top w:val="none" w:sz="0" w:space="0" w:color="auto"/>
                <w:left w:val="none" w:sz="0" w:space="0" w:color="auto"/>
                <w:bottom w:val="none" w:sz="0" w:space="0" w:color="auto"/>
                <w:right w:val="none" w:sz="0" w:space="0" w:color="auto"/>
              </w:divBdr>
            </w:div>
          </w:divsChild>
        </w:div>
        <w:div w:id="21982995">
          <w:marLeft w:val="0"/>
          <w:marRight w:val="0"/>
          <w:marTop w:val="0"/>
          <w:marBottom w:val="0"/>
          <w:divBdr>
            <w:top w:val="none" w:sz="0" w:space="0" w:color="auto"/>
            <w:left w:val="none" w:sz="0" w:space="0" w:color="auto"/>
            <w:bottom w:val="none" w:sz="0" w:space="0" w:color="auto"/>
            <w:right w:val="none" w:sz="0" w:space="0" w:color="auto"/>
          </w:divBdr>
          <w:divsChild>
            <w:div w:id="331689036">
              <w:marLeft w:val="0"/>
              <w:marRight w:val="0"/>
              <w:marTop w:val="0"/>
              <w:marBottom w:val="0"/>
              <w:divBdr>
                <w:top w:val="none" w:sz="0" w:space="0" w:color="auto"/>
                <w:left w:val="none" w:sz="0" w:space="0" w:color="auto"/>
                <w:bottom w:val="none" w:sz="0" w:space="0" w:color="auto"/>
                <w:right w:val="none" w:sz="0" w:space="0" w:color="auto"/>
              </w:divBdr>
            </w:div>
          </w:divsChild>
        </w:div>
        <w:div w:id="522791173">
          <w:marLeft w:val="0"/>
          <w:marRight w:val="0"/>
          <w:marTop w:val="0"/>
          <w:marBottom w:val="0"/>
          <w:divBdr>
            <w:top w:val="none" w:sz="0" w:space="0" w:color="auto"/>
            <w:left w:val="none" w:sz="0" w:space="0" w:color="auto"/>
            <w:bottom w:val="none" w:sz="0" w:space="0" w:color="auto"/>
            <w:right w:val="none" w:sz="0" w:space="0" w:color="auto"/>
          </w:divBdr>
          <w:divsChild>
            <w:div w:id="1360620142">
              <w:marLeft w:val="0"/>
              <w:marRight w:val="0"/>
              <w:marTop w:val="0"/>
              <w:marBottom w:val="0"/>
              <w:divBdr>
                <w:top w:val="none" w:sz="0" w:space="0" w:color="auto"/>
                <w:left w:val="none" w:sz="0" w:space="0" w:color="auto"/>
                <w:bottom w:val="none" w:sz="0" w:space="0" w:color="auto"/>
                <w:right w:val="none" w:sz="0" w:space="0" w:color="auto"/>
              </w:divBdr>
            </w:div>
          </w:divsChild>
        </w:div>
        <w:div w:id="1095324948">
          <w:marLeft w:val="0"/>
          <w:marRight w:val="0"/>
          <w:marTop w:val="0"/>
          <w:marBottom w:val="0"/>
          <w:divBdr>
            <w:top w:val="none" w:sz="0" w:space="0" w:color="auto"/>
            <w:left w:val="none" w:sz="0" w:space="0" w:color="auto"/>
            <w:bottom w:val="none" w:sz="0" w:space="0" w:color="auto"/>
            <w:right w:val="none" w:sz="0" w:space="0" w:color="auto"/>
          </w:divBdr>
          <w:divsChild>
            <w:div w:id="787236290">
              <w:marLeft w:val="0"/>
              <w:marRight w:val="0"/>
              <w:marTop w:val="0"/>
              <w:marBottom w:val="0"/>
              <w:divBdr>
                <w:top w:val="none" w:sz="0" w:space="0" w:color="auto"/>
                <w:left w:val="none" w:sz="0" w:space="0" w:color="auto"/>
                <w:bottom w:val="none" w:sz="0" w:space="0" w:color="auto"/>
                <w:right w:val="none" w:sz="0" w:space="0" w:color="auto"/>
              </w:divBdr>
            </w:div>
          </w:divsChild>
        </w:div>
        <w:div w:id="178587577">
          <w:marLeft w:val="0"/>
          <w:marRight w:val="0"/>
          <w:marTop w:val="0"/>
          <w:marBottom w:val="0"/>
          <w:divBdr>
            <w:top w:val="none" w:sz="0" w:space="0" w:color="auto"/>
            <w:left w:val="none" w:sz="0" w:space="0" w:color="auto"/>
            <w:bottom w:val="none" w:sz="0" w:space="0" w:color="auto"/>
            <w:right w:val="none" w:sz="0" w:space="0" w:color="auto"/>
          </w:divBdr>
          <w:divsChild>
            <w:div w:id="2025552811">
              <w:marLeft w:val="0"/>
              <w:marRight w:val="0"/>
              <w:marTop w:val="0"/>
              <w:marBottom w:val="0"/>
              <w:divBdr>
                <w:top w:val="none" w:sz="0" w:space="0" w:color="auto"/>
                <w:left w:val="none" w:sz="0" w:space="0" w:color="auto"/>
                <w:bottom w:val="none" w:sz="0" w:space="0" w:color="auto"/>
                <w:right w:val="none" w:sz="0" w:space="0" w:color="auto"/>
              </w:divBdr>
            </w:div>
          </w:divsChild>
        </w:div>
        <w:div w:id="2014261632">
          <w:marLeft w:val="0"/>
          <w:marRight w:val="0"/>
          <w:marTop w:val="0"/>
          <w:marBottom w:val="0"/>
          <w:divBdr>
            <w:top w:val="none" w:sz="0" w:space="0" w:color="auto"/>
            <w:left w:val="none" w:sz="0" w:space="0" w:color="auto"/>
            <w:bottom w:val="none" w:sz="0" w:space="0" w:color="auto"/>
            <w:right w:val="none" w:sz="0" w:space="0" w:color="auto"/>
          </w:divBdr>
          <w:divsChild>
            <w:div w:id="1541088502">
              <w:marLeft w:val="0"/>
              <w:marRight w:val="0"/>
              <w:marTop w:val="0"/>
              <w:marBottom w:val="0"/>
              <w:divBdr>
                <w:top w:val="none" w:sz="0" w:space="0" w:color="auto"/>
                <w:left w:val="none" w:sz="0" w:space="0" w:color="auto"/>
                <w:bottom w:val="none" w:sz="0" w:space="0" w:color="auto"/>
                <w:right w:val="none" w:sz="0" w:space="0" w:color="auto"/>
              </w:divBdr>
            </w:div>
          </w:divsChild>
        </w:div>
        <w:div w:id="1571651383">
          <w:marLeft w:val="0"/>
          <w:marRight w:val="0"/>
          <w:marTop w:val="0"/>
          <w:marBottom w:val="0"/>
          <w:divBdr>
            <w:top w:val="none" w:sz="0" w:space="0" w:color="auto"/>
            <w:left w:val="none" w:sz="0" w:space="0" w:color="auto"/>
            <w:bottom w:val="none" w:sz="0" w:space="0" w:color="auto"/>
            <w:right w:val="none" w:sz="0" w:space="0" w:color="auto"/>
          </w:divBdr>
          <w:divsChild>
            <w:div w:id="243877648">
              <w:marLeft w:val="0"/>
              <w:marRight w:val="0"/>
              <w:marTop w:val="0"/>
              <w:marBottom w:val="0"/>
              <w:divBdr>
                <w:top w:val="none" w:sz="0" w:space="0" w:color="auto"/>
                <w:left w:val="none" w:sz="0" w:space="0" w:color="auto"/>
                <w:bottom w:val="none" w:sz="0" w:space="0" w:color="auto"/>
                <w:right w:val="none" w:sz="0" w:space="0" w:color="auto"/>
              </w:divBdr>
            </w:div>
          </w:divsChild>
        </w:div>
        <w:div w:id="1065110196">
          <w:marLeft w:val="0"/>
          <w:marRight w:val="0"/>
          <w:marTop w:val="0"/>
          <w:marBottom w:val="0"/>
          <w:divBdr>
            <w:top w:val="none" w:sz="0" w:space="0" w:color="auto"/>
            <w:left w:val="none" w:sz="0" w:space="0" w:color="auto"/>
            <w:bottom w:val="none" w:sz="0" w:space="0" w:color="auto"/>
            <w:right w:val="none" w:sz="0" w:space="0" w:color="auto"/>
          </w:divBdr>
          <w:divsChild>
            <w:div w:id="248972930">
              <w:marLeft w:val="0"/>
              <w:marRight w:val="0"/>
              <w:marTop w:val="0"/>
              <w:marBottom w:val="0"/>
              <w:divBdr>
                <w:top w:val="none" w:sz="0" w:space="0" w:color="auto"/>
                <w:left w:val="none" w:sz="0" w:space="0" w:color="auto"/>
                <w:bottom w:val="none" w:sz="0" w:space="0" w:color="auto"/>
                <w:right w:val="none" w:sz="0" w:space="0" w:color="auto"/>
              </w:divBdr>
            </w:div>
          </w:divsChild>
        </w:div>
        <w:div w:id="162204348">
          <w:marLeft w:val="0"/>
          <w:marRight w:val="0"/>
          <w:marTop w:val="0"/>
          <w:marBottom w:val="0"/>
          <w:divBdr>
            <w:top w:val="none" w:sz="0" w:space="0" w:color="auto"/>
            <w:left w:val="none" w:sz="0" w:space="0" w:color="auto"/>
            <w:bottom w:val="none" w:sz="0" w:space="0" w:color="auto"/>
            <w:right w:val="none" w:sz="0" w:space="0" w:color="auto"/>
          </w:divBdr>
          <w:divsChild>
            <w:div w:id="21395618">
              <w:marLeft w:val="0"/>
              <w:marRight w:val="0"/>
              <w:marTop w:val="0"/>
              <w:marBottom w:val="0"/>
              <w:divBdr>
                <w:top w:val="none" w:sz="0" w:space="0" w:color="auto"/>
                <w:left w:val="none" w:sz="0" w:space="0" w:color="auto"/>
                <w:bottom w:val="none" w:sz="0" w:space="0" w:color="auto"/>
                <w:right w:val="none" w:sz="0" w:space="0" w:color="auto"/>
              </w:divBdr>
            </w:div>
          </w:divsChild>
        </w:div>
        <w:div w:id="1892496019">
          <w:marLeft w:val="0"/>
          <w:marRight w:val="0"/>
          <w:marTop w:val="0"/>
          <w:marBottom w:val="0"/>
          <w:divBdr>
            <w:top w:val="none" w:sz="0" w:space="0" w:color="auto"/>
            <w:left w:val="none" w:sz="0" w:space="0" w:color="auto"/>
            <w:bottom w:val="none" w:sz="0" w:space="0" w:color="auto"/>
            <w:right w:val="none" w:sz="0" w:space="0" w:color="auto"/>
          </w:divBdr>
          <w:divsChild>
            <w:div w:id="1729185520">
              <w:marLeft w:val="0"/>
              <w:marRight w:val="0"/>
              <w:marTop w:val="0"/>
              <w:marBottom w:val="0"/>
              <w:divBdr>
                <w:top w:val="none" w:sz="0" w:space="0" w:color="auto"/>
                <w:left w:val="none" w:sz="0" w:space="0" w:color="auto"/>
                <w:bottom w:val="none" w:sz="0" w:space="0" w:color="auto"/>
                <w:right w:val="none" w:sz="0" w:space="0" w:color="auto"/>
              </w:divBdr>
            </w:div>
          </w:divsChild>
        </w:div>
        <w:div w:id="1838304334">
          <w:marLeft w:val="0"/>
          <w:marRight w:val="0"/>
          <w:marTop w:val="0"/>
          <w:marBottom w:val="0"/>
          <w:divBdr>
            <w:top w:val="none" w:sz="0" w:space="0" w:color="auto"/>
            <w:left w:val="none" w:sz="0" w:space="0" w:color="auto"/>
            <w:bottom w:val="none" w:sz="0" w:space="0" w:color="auto"/>
            <w:right w:val="none" w:sz="0" w:space="0" w:color="auto"/>
          </w:divBdr>
          <w:divsChild>
            <w:div w:id="1124689189">
              <w:marLeft w:val="0"/>
              <w:marRight w:val="0"/>
              <w:marTop w:val="0"/>
              <w:marBottom w:val="0"/>
              <w:divBdr>
                <w:top w:val="none" w:sz="0" w:space="0" w:color="auto"/>
                <w:left w:val="none" w:sz="0" w:space="0" w:color="auto"/>
                <w:bottom w:val="none" w:sz="0" w:space="0" w:color="auto"/>
                <w:right w:val="none" w:sz="0" w:space="0" w:color="auto"/>
              </w:divBdr>
            </w:div>
          </w:divsChild>
        </w:div>
        <w:div w:id="501747211">
          <w:marLeft w:val="0"/>
          <w:marRight w:val="0"/>
          <w:marTop w:val="0"/>
          <w:marBottom w:val="0"/>
          <w:divBdr>
            <w:top w:val="none" w:sz="0" w:space="0" w:color="auto"/>
            <w:left w:val="none" w:sz="0" w:space="0" w:color="auto"/>
            <w:bottom w:val="none" w:sz="0" w:space="0" w:color="auto"/>
            <w:right w:val="none" w:sz="0" w:space="0" w:color="auto"/>
          </w:divBdr>
          <w:divsChild>
            <w:div w:id="1929577963">
              <w:marLeft w:val="0"/>
              <w:marRight w:val="0"/>
              <w:marTop w:val="0"/>
              <w:marBottom w:val="0"/>
              <w:divBdr>
                <w:top w:val="none" w:sz="0" w:space="0" w:color="auto"/>
                <w:left w:val="none" w:sz="0" w:space="0" w:color="auto"/>
                <w:bottom w:val="none" w:sz="0" w:space="0" w:color="auto"/>
                <w:right w:val="none" w:sz="0" w:space="0" w:color="auto"/>
              </w:divBdr>
            </w:div>
          </w:divsChild>
        </w:div>
        <w:div w:id="1759133996">
          <w:marLeft w:val="0"/>
          <w:marRight w:val="0"/>
          <w:marTop w:val="0"/>
          <w:marBottom w:val="0"/>
          <w:divBdr>
            <w:top w:val="none" w:sz="0" w:space="0" w:color="auto"/>
            <w:left w:val="none" w:sz="0" w:space="0" w:color="auto"/>
            <w:bottom w:val="none" w:sz="0" w:space="0" w:color="auto"/>
            <w:right w:val="none" w:sz="0" w:space="0" w:color="auto"/>
          </w:divBdr>
          <w:divsChild>
            <w:div w:id="1152522901">
              <w:marLeft w:val="0"/>
              <w:marRight w:val="0"/>
              <w:marTop w:val="0"/>
              <w:marBottom w:val="0"/>
              <w:divBdr>
                <w:top w:val="none" w:sz="0" w:space="0" w:color="auto"/>
                <w:left w:val="none" w:sz="0" w:space="0" w:color="auto"/>
                <w:bottom w:val="none" w:sz="0" w:space="0" w:color="auto"/>
                <w:right w:val="none" w:sz="0" w:space="0" w:color="auto"/>
              </w:divBdr>
            </w:div>
          </w:divsChild>
        </w:div>
        <w:div w:id="837158455">
          <w:marLeft w:val="0"/>
          <w:marRight w:val="0"/>
          <w:marTop w:val="0"/>
          <w:marBottom w:val="0"/>
          <w:divBdr>
            <w:top w:val="none" w:sz="0" w:space="0" w:color="auto"/>
            <w:left w:val="none" w:sz="0" w:space="0" w:color="auto"/>
            <w:bottom w:val="none" w:sz="0" w:space="0" w:color="auto"/>
            <w:right w:val="none" w:sz="0" w:space="0" w:color="auto"/>
          </w:divBdr>
          <w:divsChild>
            <w:div w:id="1643122130">
              <w:marLeft w:val="0"/>
              <w:marRight w:val="0"/>
              <w:marTop w:val="0"/>
              <w:marBottom w:val="0"/>
              <w:divBdr>
                <w:top w:val="none" w:sz="0" w:space="0" w:color="auto"/>
                <w:left w:val="none" w:sz="0" w:space="0" w:color="auto"/>
                <w:bottom w:val="none" w:sz="0" w:space="0" w:color="auto"/>
                <w:right w:val="none" w:sz="0" w:space="0" w:color="auto"/>
              </w:divBdr>
            </w:div>
          </w:divsChild>
        </w:div>
        <w:div w:id="1732463626">
          <w:marLeft w:val="0"/>
          <w:marRight w:val="0"/>
          <w:marTop w:val="0"/>
          <w:marBottom w:val="0"/>
          <w:divBdr>
            <w:top w:val="none" w:sz="0" w:space="0" w:color="auto"/>
            <w:left w:val="none" w:sz="0" w:space="0" w:color="auto"/>
            <w:bottom w:val="none" w:sz="0" w:space="0" w:color="auto"/>
            <w:right w:val="none" w:sz="0" w:space="0" w:color="auto"/>
          </w:divBdr>
          <w:divsChild>
            <w:div w:id="2032490962">
              <w:marLeft w:val="0"/>
              <w:marRight w:val="0"/>
              <w:marTop w:val="0"/>
              <w:marBottom w:val="0"/>
              <w:divBdr>
                <w:top w:val="none" w:sz="0" w:space="0" w:color="auto"/>
                <w:left w:val="none" w:sz="0" w:space="0" w:color="auto"/>
                <w:bottom w:val="none" w:sz="0" w:space="0" w:color="auto"/>
                <w:right w:val="none" w:sz="0" w:space="0" w:color="auto"/>
              </w:divBdr>
            </w:div>
          </w:divsChild>
        </w:div>
        <w:div w:id="1518227566">
          <w:marLeft w:val="0"/>
          <w:marRight w:val="0"/>
          <w:marTop w:val="0"/>
          <w:marBottom w:val="0"/>
          <w:divBdr>
            <w:top w:val="none" w:sz="0" w:space="0" w:color="auto"/>
            <w:left w:val="none" w:sz="0" w:space="0" w:color="auto"/>
            <w:bottom w:val="none" w:sz="0" w:space="0" w:color="auto"/>
            <w:right w:val="none" w:sz="0" w:space="0" w:color="auto"/>
          </w:divBdr>
          <w:divsChild>
            <w:div w:id="1113013248">
              <w:marLeft w:val="0"/>
              <w:marRight w:val="0"/>
              <w:marTop w:val="0"/>
              <w:marBottom w:val="0"/>
              <w:divBdr>
                <w:top w:val="none" w:sz="0" w:space="0" w:color="auto"/>
                <w:left w:val="none" w:sz="0" w:space="0" w:color="auto"/>
                <w:bottom w:val="none" w:sz="0" w:space="0" w:color="auto"/>
                <w:right w:val="none" w:sz="0" w:space="0" w:color="auto"/>
              </w:divBdr>
            </w:div>
          </w:divsChild>
        </w:div>
        <w:div w:id="1799183175">
          <w:marLeft w:val="0"/>
          <w:marRight w:val="0"/>
          <w:marTop w:val="0"/>
          <w:marBottom w:val="0"/>
          <w:divBdr>
            <w:top w:val="none" w:sz="0" w:space="0" w:color="auto"/>
            <w:left w:val="none" w:sz="0" w:space="0" w:color="auto"/>
            <w:bottom w:val="none" w:sz="0" w:space="0" w:color="auto"/>
            <w:right w:val="none" w:sz="0" w:space="0" w:color="auto"/>
          </w:divBdr>
          <w:divsChild>
            <w:div w:id="445927496">
              <w:marLeft w:val="0"/>
              <w:marRight w:val="0"/>
              <w:marTop w:val="0"/>
              <w:marBottom w:val="0"/>
              <w:divBdr>
                <w:top w:val="none" w:sz="0" w:space="0" w:color="auto"/>
                <w:left w:val="none" w:sz="0" w:space="0" w:color="auto"/>
                <w:bottom w:val="none" w:sz="0" w:space="0" w:color="auto"/>
                <w:right w:val="none" w:sz="0" w:space="0" w:color="auto"/>
              </w:divBdr>
            </w:div>
          </w:divsChild>
        </w:div>
        <w:div w:id="1695573394">
          <w:marLeft w:val="0"/>
          <w:marRight w:val="0"/>
          <w:marTop w:val="0"/>
          <w:marBottom w:val="0"/>
          <w:divBdr>
            <w:top w:val="none" w:sz="0" w:space="0" w:color="auto"/>
            <w:left w:val="none" w:sz="0" w:space="0" w:color="auto"/>
            <w:bottom w:val="none" w:sz="0" w:space="0" w:color="auto"/>
            <w:right w:val="none" w:sz="0" w:space="0" w:color="auto"/>
          </w:divBdr>
          <w:divsChild>
            <w:div w:id="1695576938">
              <w:marLeft w:val="0"/>
              <w:marRight w:val="0"/>
              <w:marTop w:val="0"/>
              <w:marBottom w:val="0"/>
              <w:divBdr>
                <w:top w:val="none" w:sz="0" w:space="0" w:color="auto"/>
                <w:left w:val="none" w:sz="0" w:space="0" w:color="auto"/>
                <w:bottom w:val="none" w:sz="0" w:space="0" w:color="auto"/>
                <w:right w:val="none" w:sz="0" w:space="0" w:color="auto"/>
              </w:divBdr>
            </w:div>
          </w:divsChild>
        </w:div>
        <w:div w:id="1911690717">
          <w:marLeft w:val="0"/>
          <w:marRight w:val="0"/>
          <w:marTop w:val="0"/>
          <w:marBottom w:val="0"/>
          <w:divBdr>
            <w:top w:val="none" w:sz="0" w:space="0" w:color="auto"/>
            <w:left w:val="none" w:sz="0" w:space="0" w:color="auto"/>
            <w:bottom w:val="none" w:sz="0" w:space="0" w:color="auto"/>
            <w:right w:val="none" w:sz="0" w:space="0" w:color="auto"/>
          </w:divBdr>
          <w:divsChild>
            <w:div w:id="1097336168">
              <w:marLeft w:val="0"/>
              <w:marRight w:val="0"/>
              <w:marTop w:val="0"/>
              <w:marBottom w:val="0"/>
              <w:divBdr>
                <w:top w:val="none" w:sz="0" w:space="0" w:color="auto"/>
                <w:left w:val="none" w:sz="0" w:space="0" w:color="auto"/>
                <w:bottom w:val="none" w:sz="0" w:space="0" w:color="auto"/>
                <w:right w:val="none" w:sz="0" w:space="0" w:color="auto"/>
              </w:divBdr>
            </w:div>
          </w:divsChild>
        </w:div>
        <w:div w:id="1727223774">
          <w:marLeft w:val="0"/>
          <w:marRight w:val="0"/>
          <w:marTop w:val="0"/>
          <w:marBottom w:val="0"/>
          <w:divBdr>
            <w:top w:val="none" w:sz="0" w:space="0" w:color="auto"/>
            <w:left w:val="none" w:sz="0" w:space="0" w:color="auto"/>
            <w:bottom w:val="none" w:sz="0" w:space="0" w:color="auto"/>
            <w:right w:val="none" w:sz="0" w:space="0" w:color="auto"/>
          </w:divBdr>
          <w:divsChild>
            <w:div w:id="1178228374">
              <w:marLeft w:val="0"/>
              <w:marRight w:val="0"/>
              <w:marTop w:val="0"/>
              <w:marBottom w:val="0"/>
              <w:divBdr>
                <w:top w:val="none" w:sz="0" w:space="0" w:color="auto"/>
                <w:left w:val="none" w:sz="0" w:space="0" w:color="auto"/>
                <w:bottom w:val="none" w:sz="0" w:space="0" w:color="auto"/>
                <w:right w:val="none" w:sz="0" w:space="0" w:color="auto"/>
              </w:divBdr>
            </w:div>
          </w:divsChild>
        </w:div>
        <w:div w:id="671185224">
          <w:marLeft w:val="0"/>
          <w:marRight w:val="0"/>
          <w:marTop w:val="0"/>
          <w:marBottom w:val="0"/>
          <w:divBdr>
            <w:top w:val="none" w:sz="0" w:space="0" w:color="auto"/>
            <w:left w:val="none" w:sz="0" w:space="0" w:color="auto"/>
            <w:bottom w:val="none" w:sz="0" w:space="0" w:color="auto"/>
            <w:right w:val="none" w:sz="0" w:space="0" w:color="auto"/>
          </w:divBdr>
          <w:divsChild>
            <w:div w:id="94138500">
              <w:marLeft w:val="0"/>
              <w:marRight w:val="0"/>
              <w:marTop w:val="0"/>
              <w:marBottom w:val="0"/>
              <w:divBdr>
                <w:top w:val="none" w:sz="0" w:space="0" w:color="auto"/>
                <w:left w:val="none" w:sz="0" w:space="0" w:color="auto"/>
                <w:bottom w:val="none" w:sz="0" w:space="0" w:color="auto"/>
                <w:right w:val="none" w:sz="0" w:space="0" w:color="auto"/>
              </w:divBdr>
            </w:div>
          </w:divsChild>
        </w:div>
        <w:div w:id="773138318">
          <w:marLeft w:val="0"/>
          <w:marRight w:val="0"/>
          <w:marTop w:val="0"/>
          <w:marBottom w:val="0"/>
          <w:divBdr>
            <w:top w:val="none" w:sz="0" w:space="0" w:color="auto"/>
            <w:left w:val="none" w:sz="0" w:space="0" w:color="auto"/>
            <w:bottom w:val="none" w:sz="0" w:space="0" w:color="auto"/>
            <w:right w:val="none" w:sz="0" w:space="0" w:color="auto"/>
          </w:divBdr>
          <w:divsChild>
            <w:div w:id="1840802041">
              <w:marLeft w:val="0"/>
              <w:marRight w:val="0"/>
              <w:marTop w:val="0"/>
              <w:marBottom w:val="0"/>
              <w:divBdr>
                <w:top w:val="none" w:sz="0" w:space="0" w:color="auto"/>
                <w:left w:val="none" w:sz="0" w:space="0" w:color="auto"/>
                <w:bottom w:val="none" w:sz="0" w:space="0" w:color="auto"/>
                <w:right w:val="none" w:sz="0" w:space="0" w:color="auto"/>
              </w:divBdr>
            </w:div>
          </w:divsChild>
        </w:div>
        <w:div w:id="1095907544">
          <w:marLeft w:val="0"/>
          <w:marRight w:val="0"/>
          <w:marTop w:val="0"/>
          <w:marBottom w:val="0"/>
          <w:divBdr>
            <w:top w:val="none" w:sz="0" w:space="0" w:color="auto"/>
            <w:left w:val="none" w:sz="0" w:space="0" w:color="auto"/>
            <w:bottom w:val="none" w:sz="0" w:space="0" w:color="auto"/>
            <w:right w:val="none" w:sz="0" w:space="0" w:color="auto"/>
          </w:divBdr>
          <w:divsChild>
            <w:div w:id="1939557510">
              <w:marLeft w:val="0"/>
              <w:marRight w:val="0"/>
              <w:marTop w:val="0"/>
              <w:marBottom w:val="0"/>
              <w:divBdr>
                <w:top w:val="none" w:sz="0" w:space="0" w:color="auto"/>
                <w:left w:val="none" w:sz="0" w:space="0" w:color="auto"/>
                <w:bottom w:val="none" w:sz="0" w:space="0" w:color="auto"/>
                <w:right w:val="none" w:sz="0" w:space="0" w:color="auto"/>
              </w:divBdr>
            </w:div>
          </w:divsChild>
        </w:div>
        <w:div w:id="1818450948">
          <w:marLeft w:val="0"/>
          <w:marRight w:val="0"/>
          <w:marTop w:val="0"/>
          <w:marBottom w:val="0"/>
          <w:divBdr>
            <w:top w:val="none" w:sz="0" w:space="0" w:color="auto"/>
            <w:left w:val="none" w:sz="0" w:space="0" w:color="auto"/>
            <w:bottom w:val="none" w:sz="0" w:space="0" w:color="auto"/>
            <w:right w:val="none" w:sz="0" w:space="0" w:color="auto"/>
          </w:divBdr>
          <w:divsChild>
            <w:div w:id="1313438271">
              <w:marLeft w:val="0"/>
              <w:marRight w:val="0"/>
              <w:marTop w:val="0"/>
              <w:marBottom w:val="0"/>
              <w:divBdr>
                <w:top w:val="none" w:sz="0" w:space="0" w:color="auto"/>
                <w:left w:val="none" w:sz="0" w:space="0" w:color="auto"/>
                <w:bottom w:val="none" w:sz="0" w:space="0" w:color="auto"/>
                <w:right w:val="none" w:sz="0" w:space="0" w:color="auto"/>
              </w:divBdr>
            </w:div>
          </w:divsChild>
        </w:div>
        <w:div w:id="479199821">
          <w:marLeft w:val="0"/>
          <w:marRight w:val="0"/>
          <w:marTop w:val="0"/>
          <w:marBottom w:val="0"/>
          <w:divBdr>
            <w:top w:val="none" w:sz="0" w:space="0" w:color="auto"/>
            <w:left w:val="none" w:sz="0" w:space="0" w:color="auto"/>
            <w:bottom w:val="none" w:sz="0" w:space="0" w:color="auto"/>
            <w:right w:val="none" w:sz="0" w:space="0" w:color="auto"/>
          </w:divBdr>
          <w:divsChild>
            <w:div w:id="894043701">
              <w:marLeft w:val="0"/>
              <w:marRight w:val="0"/>
              <w:marTop w:val="0"/>
              <w:marBottom w:val="0"/>
              <w:divBdr>
                <w:top w:val="none" w:sz="0" w:space="0" w:color="auto"/>
                <w:left w:val="none" w:sz="0" w:space="0" w:color="auto"/>
                <w:bottom w:val="none" w:sz="0" w:space="0" w:color="auto"/>
                <w:right w:val="none" w:sz="0" w:space="0" w:color="auto"/>
              </w:divBdr>
            </w:div>
          </w:divsChild>
        </w:div>
        <w:div w:id="632716677">
          <w:marLeft w:val="0"/>
          <w:marRight w:val="0"/>
          <w:marTop w:val="0"/>
          <w:marBottom w:val="0"/>
          <w:divBdr>
            <w:top w:val="none" w:sz="0" w:space="0" w:color="auto"/>
            <w:left w:val="none" w:sz="0" w:space="0" w:color="auto"/>
            <w:bottom w:val="none" w:sz="0" w:space="0" w:color="auto"/>
            <w:right w:val="none" w:sz="0" w:space="0" w:color="auto"/>
          </w:divBdr>
          <w:divsChild>
            <w:div w:id="1490825988">
              <w:marLeft w:val="0"/>
              <w:marRight w:val="0"/>
              <w:marTop w:val="0"/>
              <w:marBottom w:val="0"/>
              <w:divBdr>
                <w:top w:val="none" w:sz="0" w:space="0" w:color="auto"/>
                <w:left w:val="none" w:sz="0" w:space="0" w:color="auto"/>
                <w:bottom w:val="none" w:sz="0" w:space="0" w:color="auto"/>
                <w:right w:val="none" w:sz="0" w:space="0" w:color="auto"/>
              </w:divBdr>
            </w:div>
          </w:divsChild>
        </w:div>
        <w:div w:id="2009169683">
          <w:marLeft w:val="0"/>
          <w:marRight w:val="0"/>
          <w:marTop w:val="0"/>
          <w:marBottom w:val="0"/>
          <w:divBdr>
            <w:top w:val="none" w:sz="0" w:space="0" w:color="auto"/>
            <w:left w:val="none" w:sz="0" w:space="0" w:color="auto"/>
            <w:bottom w:val="none" w:sz="0" w:space="0" w:color="auto"/>
            <w:right w:val="none" w:sz="0" w:space="0" w:color="auto"/>
          </w:divBdr>
          <w:divsChild>
            <w:div w:id="63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4116">
      <w:bodyDiv w:val="1"/>
      <w:marLeft w:val="0"/>
      <w:marRight w:val="0"/>
      <w:marTop w:val="0"/>
      <w:marBottom w:val="0"/>
      <w:divBdr>
        <w:top w:val="none" w:sz="0" w:space="0" w:color="auto"/>
        <w:left w:val="none" w:sz="0" w:space="0" w:color="auto"/>
        <w:bottom w:val="none" w:sz="0" w:space="0" w:color="auto"/>
        <w:right w:val="none" w:sz="0" w:space="0" w:color="auto"/>
      </w:divBdr>
      <w:divsChild>
        <w:div w:id="1169518020">
          <w:marLeft w:val="0"/>
          <w:marRight w:val="0"/>
          <w:marTop w:val="0"/>
          <w:marBottom w:val="0"/>
          <w:divBdr>
            <w:top w:val="none" w:sz="0" w:space="0" w:color="auto"/>
            <w:left w:val="none" w:sz="0" w:space="0" w:color="auto"/>
            <w:bottom w:val="none" w:sz="0" w:space="0" w:color="auto"/>
            <w:right w:val="none" w:sz="0" w:space="0" w:color="auto"/>
          </w:divBdr>
        </w:div>
        <w:div w:id="316617874">
          <w:marLeft w:val="0"/>
          <w:marRight w:val="0"/>
          <w:marTop w:val="0"/>
          <w:marBottom w:val="0"/>
          <w:divBdr>
            <w:top w:val="none" w:sz="0" w:space="0" w:color="auto"/>
            <w:left w:val="none" w:sz="0" w:space="0" w:color="auto"/>
            <w:bottom w:val="none" w:sz="0" w:space="0" w:color="auto"/>
            <w:right w:val="none" w:sz="0" w:space="0" w:color="auto"/>
          </w:divBdr>
        </w:div>
        <w:div w:id="1848983229">
          <w:marLeft w:val="0"/>
          <w:marRight w:val="0"/>
          <w:marTop w:val="0"/>
          <w:marBottom w:val="0"/>
          <w:divBdr>
            <w:top w:val="none" w:sz="0" w:space="0" w:color="auto"/>
            <w:left w:val="none" w:sz="0" w:space="0" w:color="auto"/>
            <w:bottom w:val="none" w:sz="0" w:space="0" w:color="auto"/>
            <w:right w:val="none" w:sz="0" w:space="0" w:color="auto"/>
          </w:divBdr>
        </w:div>
        <w:div w:id="1633556236">
          <w:marLeft w:val="0"/>
          <w:marRight w:val="0"/>
          <w:marTop w:val="0"/>
          <w:marBottom w:val="0"/>
          <w:divBdr>
            <w:top w:val="none" w:sz="0" w:space="0" w:color="auto"/>
            <w:left w:val="none" w:sz="0" w:space="0" w:color="auto"/>
            <w:bottom w:val="none" w:sz="0" w:space="0" w:color="auto"/>
            <w:right w:val="none" w:sz="0" w:space="0" w:color="auto"/>
          </w:divBdr>
        </w:div>
        <w:div w:id="1145707626">
          <w:marLeft w:val="0"/>
          <w:marRight w:val="0"/>
          <w:marTop w:val="0"/>
          <w:marBottom w:val="0"/>
          <w:divBdr>
            <w:top w:val="none" w:sz="0" w:space="0" w:color="auto"/>
            <w:left w:val="none" w:sz="0" w:space="0" w:color="auto"/>
            <w:bottom w:val="none" w:sz="0" w:space="0" w:color="auto"/>
            <w:right w:val="none" w:sz="0" w:space="0" w:color="auto"/>
          </w:divBdr>
        </w:div>
        <w:div w:id="509299665">
          <w:marLeft w:val="0"/>
          <w:marRight w:val="0"/>
          <w:marTop w:val="0"/>
          <w:marBottom w:val="0"/>
          <w:divBdr>
            <w:top w:val="none" w:sz="0" w:space="0" w:color="auto"/>
            <w:left w:val="none" w:sz="0" w:space="0" w:color="auto"/>
            <w:bottom w:val="none" w:sz="0" w:space="0" w:color="auto"/>
            <w:right w:val="none" w:sz="0" w:space="0" w:color="auto"/>
          </w:divBdr>
        </w:div>
        <w:div w:id="1047297278">
          <w:marLeft w:val="0"/>
          <w:marRight w:val="0"/>
          <w:marTop w:val="0"/>
          <w:marBottom w:val="0"/>
          <w:divBdr>
            <w:top w:val="none" w:sz="0" w:space="0" w:color="auto"/>
            <w:left w:val="none" w:sz="0" w:space="0" w:color="auto"/>
            <w:bottom w:val="none" w:sz="0" w:space="0" w:color="auto"/>
            <w:right w:val="none" w:sz="0" w:space="0" w:color="auto"/>
          </w:divBdr>
        </w:div>
        <w:div w:id="2009358368">
          <w:marLeft w:val="0"/>
          <w:marRight w:val="0"/>
          <w:marTop w:val="0"/>
          <w:marBottom w:val="0"/>
          <w:divBdr>
            <w:top w:val="none" w:sz="0" w:space="0" w:color="auto"/>
            <w:left w:val="none" w:sz="0" w:space="0" w:color="auto"/>
            <w:bottom w:val="none" w:sz="0" w:space="0" w:color="auto"/>
            <w:right w:val="none" w:sz="0" w:space="0" w:color="auto"/>
          </w:divBdr>
        </w:div>
        <w:div w:id="731390169">
          <w:marLeft w:val="0"/>
          <w:marRight w:val="0"/>
          <w:marTop w:val="0"/>
          <w:marBottom w:val="0"/>
          <w:divBdr>
            <w:top w:val="none" w:sz="0" w:space="0" w:color="auto"/>
            <w:left w:val="none" w:sz="0" w:space="0" w:color="auto"/>
            <w:bottom w:val="none" w:sz="0" w:space="0" w:color="auto"/>
            <w:right w:val="none" w:sz="0" w:space="0" w:color="auto"/>
          </w:divBdr>
        </w:div>
        <w:div w:id="1127166609">
          <w:marLeft w:val="0"/>
          <w:marRight w:val="0"/>
          <w:marTop w:val="0"/>
          <w:marBottom w:val="0"/>
          <w:divBdr>
            <w:top w:val="none" w:sz="0" w:space="0" w:color="auto"/>
            <w:left w:val="none" w:sz="0" w:space="0" w:color="auto"/>
            <w:bottom w:val="none" w:sz="0" w:space="0" w:color="auto"/>
            <w:right w:val="none" w:sz="0" w:space="0" w:color="auto"/>
          </w:divBdr>
        </w:div>
        <w:div w:id="1977101809">
          <w:marLeft w:val="0"/>
          <w:marRight w:val="0"/>
          <w:marTop w:val="0"/>
          <w:marBottom w:val="0"/>
          <w:divBdr>
            <w:top w:val="none" w:sz="0" w:space="0" w:color="auto"/>
            <w:left w:val="none" w:sz="0" w:space="0" w:color="auto"/>
            <w:bottom w:val="none" w:sz="0" w:space="0" w:color="auto"/>
            <w:right w:val="none" w:sz="0" w:space="0" w:color="auto"/>
          </w:divBdr>
        </w:div>
        <w:div w:id="177888389">
          <w:marLeft w:val="0"/>
          <w:marRight w:val="0"/>
          <w:marTop w:val="0"/>
          <w:marBottom w:val="0"/>
          <w:divBdr>
            <w:top w:val="none" w:sz="0" w:space="0" w:color="auto"/>
            <w:left w:val="none" w:sz="0" w:space="0" w:color="auto"/>
            <w:bottom w:val="none" w:sz="0" w:space="0" w:color="auto"/>
            <w:right w:val="none" w:sz="0" w:space="0" w:color="auto"/>
          </w:divBdr>
        </w:div>
        <w:div w:id="193546819">
          <w:marLeft w:val="0"/>
          <w:marRight w:val="0"/>
          <w:marTop w:val="0"/>
          <w:marBottom w:val="0"/>
          <w:divBdr>
            <w:top w:val="none" w:sz="0" w:space="0" w:color="auto"/>
            <w:left w:val="none" w:sz="0" w:space="0" w:color="auto"/>
            <w:bottom w:val="none" w:sz="0" w:space="0" w:color="auto"/>
            <w:right w:val="none" w:sz="0" w:space="0" w:color="auto"/>
          </w:divBdr>
        </w:div>
        <w:div w:id="1706363482">
          <w:marLeft w:val="0"/>
          <w:marRight w:val="0"/>
          <w:marTop w:val="0"/>
          <w:marBottom w:val="0"/>
          <w:divBdr>
            <w:top w:val="none" w:sz="0" w:space="0" w:color="auto"/>
            <w:left w:val="none" w:sz="0" w:space="0" w:color="auto"/>
            <w:bottom w:val="none" w:sz="0" w:space="0" w:color="auto"/>
            <w:right w:val="none" w:sz="0" w:space="0" w:color="auto"/>
          </w:divBdr>
        </w:div>
        <w:div w:id="598954744">
          <w:marLeft w:val="0"/>
          <w:marRight w:val="0"/>
          <w:marTop w:val="0"/>
          <w:marBottom w:val="0"/>
          <w:divBdr>
            <w:top w:val="none" w:sz="0" w:space="0" w:color="auto"/>
            <w:left w:val="none" w:sz="0" w:space="0" w:color="auto"/>
            <w:bottom w:val="none" w:sz="0" w:space="0" w:color="auto"/>
            <w:right w:val="none" w:sz="0" w:space="0" w:color="auto"/>
          </w:divBdr>
        </w:div>
        <w:div w:id="296381750">
          <w:marLeft w:val="0"/>
          <w:marRight w:val="0"/>
          <w:marTop w:val="0"/>
          <w:marBottom w:val="0"/>
          <w:divBdr>
            <w:top w:val="none" w:sz="0" w:space="0" w:color="auto"/>
            <w:left w:val="none" w:sz="0" w:space="0" w:color="auto"/>
            <w:bottom w:val="none" w:sz="0" w:space="0" w:color="auto"/>
            <w:right w:val="none" w:sz="0" w:space="0" w:color="auto"/>
          </w:divBdr>
        </w:div>
        <w:div w:id="1361589473">
          <w:marLeft w:val="0"/>
          <w:marRight w:val="0"/>
          <w:marTop w:val="0"/>
          <w:marBottom w:val="0"/>
          <w:divBdr>
            <w:top w:val="none" w:sz="0" w:space="0" w:color="auto"/>
            <w:left w:val="none" w:sz="0" w:space="0" w:color="auto"/>
            <w:bottom w:val="none" w:sz="0" w:space="0" w:color="auto"/>
            <w:right w:val="none" w:sz="0" w:space="0" w:color="auto"/>
          </w:divBdr>
        </w:div>
        <w:div w:id="923536586">
          <w:marLeft w:val="0"/>
          <w:marRight w:val="0"/>
          <w:marTop w:val="0"/>
          <w:marBottom w:val="0"/>
          <w:divBdr>
            <w:top w:val="none" w:sz="0" w:space="0" w:color="auto"/>
            <w:left w:val="none" w:sz="0" w:space="0" w:color="auto"/>
            <w:bottom w:val="none" w:sz="0" w:space="0" w:color="auto"/>
            <w:right w:val="none" w:sz="0" w:space="0" w:color="auto"/>
          </w:divBdr>
        </w:div>
        <w:div w:id="637731932">
          <w:marLeft w:val="0"/>
          <w:marRight w:val="0"/>
          <w:marTop w:val="0"/>
          <w:marBottom w:val="0"/>
          <w:divBdr>
            <w:top w:val="none" w:sz="0" w:space="0" w:color="auto"/>
            <w:left w:val="none" w:sz="0" w:space="0" w:color="auto"/>
            <w:bottom w:val="none" w:sz="0" w:space="0" w:color="auto"/>
            <w:right w:val="none" w:sz="0" w:space="0" w:color="auto"/>
          </w:divBdr>
        </w:div>
        <w:div w:id="1092705406">
          <w:marLeft w:val="0"/>
          <w:marRight w:val="0"/>
          <w:marTop w:val="0"/>
          <w:marBottom w:val="0"/>
          <w:divBdr>
            <w:top w:val="none" w:sz="0" w:space="0" w:color="auto"/>
            <w:left w:val="none" w:sz="0" w:space="0" w:color="auto"/>
            <w:bottom w:val="none" w:sz="0" w:space="0" w:color="auto"/>
            <w:right w:val="none" w:sz="0" w:space="0" w:color="auto"/>
          </w:divBdr>
        </w:div>
        <w:div w:id="1768883233">
          <w:marLeft w:val="0"/>
          <w:marRight w:val="0"/>
          <w:marTop w:val="0"/>
          <w:marBottom w:val="0"/>
          <w:divBdr>
            <w:top w:val="none" w:sz="0" w:space="0" w:color="auto"/>
            <w:left w:val="none" w:sz="0" w:space="0" w:color="auto"/>
            <w:bottom w:val="none" w:sz="0" w:space="0" w:color="auto"/>
            <w:right w:val="none" w:sz="0" w:space="0" w:color="auto"/>
          </w:divBdr>
        </w:div>
        <w:div w:id="1980769071">
          <w:marLeft w:val="0"/>
          <w:marRight w:val="0"/>
          <w:marTop w:val="0"/>
          <w:marBottom w:val="0"/>
          <w:divBdr>
            <w:top w:val="none" w:sz="0" w:space="0" w:color="auto"/>
            <w:left w:val="none" w:sz="0" w:space="0" w:color="auto"/>
            <w:bottom w:val="none" w:sz="0" w:space="0" w:color="auto"/>
            <w:right w:val="none" w:sz="0" w:space="0" w:color="auto"/>
          </w:divBdr>
        </w:div>
        <w:div w:id="1698043678">
          <w:marLeft w:val="0"/>
          <w:marRight w:val="0"/>
          <w:marTop w:val="0"/>
          <w:marBottom w:val="0"/>
          <w:divBdr>
            <w:top w:val="none" w:sz="0" w:space="0" w:color="auto"/>
            <w:left w:val="none" w:sz="0" w:space="0" w:color="auto"/>
            <w:bottom w:val="none" w:sz="0" w:space="0" w:color="auto"/>
            <w:right w:val="none" w:sz="0" w:space="0" w:color="auto"/>
          </w:divBdr>
        </w:div>
        <w:div w:id="1435252228">
          <w:marLeft w:val="0"/>
          <w:marRight w:val="0"/>
          <w:marTop w:val="0"/>
          <w:marBottom w:val="0"/>
          <w:divBdr>
            <w:top w:val="none" w:sz="0" w:space="0" w:color="auto"/>
            <w:left w:val="none" w:sz="0" w:space="0" w:color="auto"/>
            <w:bottom w:val="none" w:sz="0" w:space="0" w:color="auto"/>
            <w:right w:val="none" w:sz="0" w:space="0" w:color="auto"/>
          </w:divBdr>
        </w:div>
        <w:div w:id="1831559767">
          <w:marLeft w:val="0"/>
          <w:marRight w:val="0"/>
          <w:marTop w:val="0"/>
          <w:marBottom w:val="0"/>
          <w:divBdr>
            <w:top w:val="none" w:sz="0" w:space="0" w:color="auto"/>
            <w:left w:val="none" w:sz="0" w:space="0" w:color="auto"/>
            <w:bottom w:val="none" w:sz="0" w:space="0" w:color="auto"/>
            <w:right w:val="none" w:sz="0" w:space="0" w:color="auto"/>
          </w:divBdr>
        </w:div>
        <w:div w:id="1486047982">
          <w:marLeft w:val="0"/>
          <w:marRight w:val="0"/>
          <w:marTop w:val="0"/>
          <w:marBottom w:val="0"/>
          <w:divBdr>
            <w:top w:val="none" w:sz="0" w:space="0" w:color="auto"/>
            <w:left w:val="none" w:sz="0" w:space="0" w:color="auto"/>
            <w:bottom w:val="none" w:sz="0" w:space="0" w:color="auto"/>
            <w:right w:val="none" w:sz="0" w:space="0" w:color="auto"/>
          </w:divBdr>
        </w:div>
        <w:div w:id="793449224">
          <w:marLeft w:val="0"/>
          <w:marRight w:val="0"/>
          <w:marTop w:val="0"/>
          <w:marBottom w:val="0"/>
          <w:divBdr>
            <w:top w:val="none" w:sz="0" w:space="0" w:color="auto"/>
            <w:left w:val="none" w:sz="0" w:space="0" w:color="auto"/>
            <w:bottom w:val="none" w:sz="0" w:space="0" w:color="auto"/>
            <w:right w:val="none" w:sz="0" w:space="0" w:color="auto"/>
          </w:divBdr>
        </w:div>
        <w:div w:id="980186597">
          <w:marLeft w:val="0"/>
          <w:marRight w:val="0"/>
          <w:marTop w:val="0"/>
          <w:marBottom w:val="0"/>
          <w:divBdr>
            <w:top w:val="none" w:sz="0" w:space="0" w:color="auto"/>
            <w:left w:val="none" w:sz="0" w:space="0" w:color="auto"/>
            <w:bottom w:val="none" w:sz="0" w:space="0" w:color="auto"/>
            <w:right w:val="none" w:sz="0" w:space="0" w:color="auto"/>
          </w:divBdr>
        </w:div>
        <w:div w:id="1860511446">
          <w:marLeft w:val="0"/>
          <w:marRight w:val="0"/>
          <w:marTop w:val="0"/>
          <w:marBottom w:val="0"/>
          <w:divBdr>
            <w:top w:val="none" w:sz="0" w:space="0" w:color="auto"/>
            <w:left w:val="none" w:sz="0" w:space="0" w:color="auto"/>
            <w:bottom w:val="none" w:sz="0" w:space="0" w:color="auto"/>
            <w:right w:val="none" w:sz="0" w:space="0" w:color="auto"/>
          </w:divBdr>
        </w:div>
        <w:div w:id="1693921491">
          <w:marLeft w:val="0"/>
          <w:marRight w:val="0"/>
          <w:marTop w:val="0"/>
          <w:marBottom w:val="0"/>
          <w:divBdr>
            <w:top w:val="none" w:sz="0" w:space="0" w:color="auto"/>
            <w:left w:val="none" w:sz="0" w:space="0" w:color="auto"/>
            <w:bottom w:val="none" w:sz="0" w:space="0" w:color="auto"/>
            <w:right w:val="none" w:sz="0" w:space="0" w:color="auto"/>
          </w:divBdr>
        </w:div>
        <w:div w:id="495848027">
          <w:marLeft w:val="0"/>
          <w:marRight w:val="0"/>
          <w:marTop w:val="0"/>
          <w:marBottom w:val="0"/>
          <w:divBdr>
            <w:top w:val="none" w:sz="0" w:space="0" w:color="auto"/>
            <w:left w:val="none" w:sz="0" w:space="0" w:color="auto"/>
            <w:bottom w:val="none" w:sz="0" w:space="0" w:color="auto"/>
            <w:right w:val="none" w:sz="0" w:space="0" w:color="auto"/>
          </w:divBdr>
        </w:div>
        <w:div w:id="326444187">
          <w:marLeft w:val="0"/>
          <w:marRight w:val="0"/>
          <w:marTop w:val="0"/>
          <w:marBottom w:val="0"/>
          <w:divBdr>
            <w:top w:val="none" w:sz="0" w:space="0" w:color="auto"/>
            <w:left w:val="none" w:sz="0" w:space="0" w:color="auto"/>
            <w:bottom w:val="none" w:sz="0" w:space="0" w:color="auto"/>
            <w:right w:val="none" w:sz="0" w:space="0" w:color="auto"/>
          </w:divBdr>
        </w:div>
      </w:divsChild>
    </w:div>
    <w:div w:id="1853492061">
      <w:bodyDiv w:val="1"/>
      <w:marLeft w:val="0"/>
      <w:marRight w:val="0"/>
      <w:marTop w:val="0"/>
      <w:marBottom w:val="0"/>
      <w:divBdr>
        <w:top w:val="none" w:sz="0" w:space="0" w:color="auto"/>
        <w:left w:val="none" w:sz="0" w:space="0" w:color="auto"/>
        <w:bottom w:val="none" w:sz="0" w:space="0" w:color="auto"/>
        <w:right w:val="none" w:sz="0" w:space="0" w:color="auto"/>
      </w:divBdr>
    </w:div>
    <w:div w:id="1867057069">
      <w:bodyDiv w:val="1"/>
      <w:marLeft w:val="0"/>
      <w:marRight w:val="0"/>
      <w:marTop w:val="0"/>
      <w:marBottom w:val="0"/>
      <w:divBdr>
        <w:top w:val="none" w:sz="0" w:space="0" w:color="auto"/>
        <w:left w:val="none" w:sz="0" w:space="0" w:color="auto"/>
        <w:bottom w:val="none" w:sz="0" w:space="0" w:color="auto"/>
        <w:right w:val="none" w:sz="0" w:space="0" w:color="auto"/>
      </w:divBdr>
      <w:divsChild>
        <w:div w:id="92673064">
          <w:marLeft w:val="0"/>
          <w:marRight w:val="0"/>
          <w:marTop w:val="0"/>
          <w:marBottom w:val="0"/>
          <w:divBdr>
            <w:top w:val="none" w:sz="0" w:space="0" w:color="auto"/>
            <w:left w:val="none" w:sz="0" w:space="0" w:color="auto"/>
            <w:bottom w:val="none" w:sz="0" w:space="0" w:color="auto"/>
            <w:right w:val="none" w:sz="0" w:space="0" w:color="auto"/>
          </w:divBdr>
        </w:div>
        <w:div w:id="1458254717">
          <w:marLeft w:val="0"/>
          <w:marRight w:val="0"/>
          <w:marTop w:val="0"/>
          <w:marBottom w:val="0"/>
          <w:divBdr>
            <w:top w:val="none" w:sz="0" w:space="0" w:color="auto"/>
            <w:left w:val="none" w:sz="0" w:space="0" w:color="auto"/>
            <w:bottom w:val="none" w:sz="0" w:space="0" w:color="auto"/>
            <w:right w:val="none" w:sz="0" w:space="0" w:color="auto"/>
          </w:divBdr>
          <w:divsChild>
            <w:div w:id="1513109744">
              <w:marLeft w:val="-75"/>
              <w:marRight w:val="0"/>
              <w:marTop w:val="30"/>
              <w:marBottom w:val="30"/>
              <w:divBdr>
                <w:top w:val="none" w:sz="0" w:space="0" w:color="auto"/>
                <w:left w:val="none" w:sz="0" w:space="0" w:color="auto"/>
                <w:bottom w:val="none" w:sz="0" w:space="0" w:color="auto"/>
                <w:right w:val="none" w:sz="0" w:space="0" w:color="auto"/>
              </w:divBdr>
              <w:divsChild>
                <w:div w:id="950016237">
                  <w:marLeft w:val="0"/>
                  <w:marRight w:val="0"/>
                  <w:marTop w:val="0"/>
                  <w:marBottom w:val="0"/>
                  <w:divBdr>
                    <w:top w:val="none" w:sz="0" w:space="0" w:color="auto"/>
                    <w:left w:val="none" w:sz="0" w:space="0" w:color="auto"/>
                    <w:bottom w:val="none" w:sz="0" w:space="0" w:color="auto"/>
                    <w:right w:val="none" w:sz="0" w:space="0" w:color="auto"/>
                  </w:divBdr>
                  <w:divsChild>
                    <w:div w:id="1664357866">
                      <w:marLeft w:val="0"/>
                      <w:marRight w:val="0"/>
                      <w:marTop w:val="0"/>
                      <w:marBottom w:val="0"/>
                      <w:divBdr>
                        <w:top w:val="none" w:sz="0" w:space="0" w:color="auto"/>
                        <w:left w:val="none" w:sz="0" w:space="0" w:color="auto"/>
                        <w:bottom w:val="none" w:sz="0" w:space="0" w:color="auto"/>
                        <w:right w:val="none" w:sz="0" w:space="0" w:color="auto"/>
                      </w:divBdr>
                    </w:div>
                  </w:divsChild>
                </w:div>
                <w:div w:id="110369749">
                  <w:marLeft w:val="0"/>
                  <w:marRight w:val="0"/>
                  <w:marTop w:val="0"/>
                  <w:marBottom w:val="0"/>
                  <w:divBdr>
                    <w:top w:val="none" w:sz="0" w:space="0" w:color="auto"/>
                    <w:left w:val="none" w:sz="0" w:space="0" w:color="auto"/>
                    <w:bottom w:val="none" w:sz="0" w:space="0" w:color="auto"/>
                    <w:right w:val="none" w:sz="0" w:space="0" w:color="auto"/>
                  </w:divBdr>
                  <w:divsChild>
                    <w:div w:id="947929583">
                      <w:marLeft w:val="0"/>
                      <w:marRight w:val="0"/>
                      <w:marTop w:val="0"/>
                      <w:marBottom w:val="0"/>
                      <w:divBdr>
                        <w:top w:val="none" w:sz="0" w:space="0" w:color="auto"/>
                        <w:left w:val="none" w:sz="0" w:space="0" w:color="auto"/>
                        <w:bottom w:val="none" w:sz="0" w:space="0" w:color="auto"/>
                        <w:right w:val="none" w:sz="0" w:space="0" w:color="auto"/>
                      </w:divBdr>
                    </w:div>
                  </w:divsChild>
                </w:div>
                <w:div w:id="1220442028">
                  <w:marLeft w:val="0"/>
                  <w:marRight w:val="0"/>
                  <w:marTop w:val="0"/>
                  <w:marBottom w:val="0"/>
                  <w:divBdr>
                    <w:top w:val="none" w:sz="0" w:space="0" w:color="auto"/>
                    <w:left w:val="none" w:sz="0" w:space="0" w:color="auto"/>
                    <w:bottom w:val="none" w:sz="0" w:space="0" w:color="auto"/>
                    <w:right w:val="none" w:sz="0" w:space="0" w:color="auto"/>
                  </w:divBdr>
                  <w:divsChild>
                    <w:div w:id="1566913958">
                      <w:marLeft w:val="0"/>
                      <w:marRight w:val="0"/>
                      <w:marTop w:val="0"/>
                      <w:marBottom w:val="0"/>
                      <w:divBdr>
                        <w:top w:val="none" w:sz="0" w:space="0" w:color="auto"/>
                        <w:left w:val="none" w:sz="0" w:space="0" w:color="auto"/>
                        <w:bottom w:val="none" w:sz="0" w:space="0" w:color="auto"/>
                        <w:right w:val="none" w:sz="0" w:space="0" w:color="auto"/>
                      </w:divBdr>
                    </w:div>
                  </w:divsChild>
                </w:div>
                <w:div w:id="717315906">
                  <w:marLeft w:val="0"/>
                  <w:marRight w:val="0"/>
                  <w:marTop w:val="0"/>
                  <w:marBottom w:val="0"/>
                  <w:divBdr>
                    <w:top w:val="none" w:sz="0" w:space="0" w:color="auto"/>
                    <w:left w:val="none" w:sz="0" w:space="0" w:color="auto"/>
                    <w:bottom w:val="none" w:sz="0" w:space="0" w:color="auto"/>
                    <w:right w:val="none" w:sz="0" w:space="0" w:color="auto"/>
                  </w:divBdr>
                  <w:divsChild>
                    <w:div w:id="913319342">
                      <w:marLeft w:val="0"/>
                      <w:marRight w:val="0"/>
                      <w:marTop w:val="0"/>
                      <w:marBottom w:val="0"/>
                      <w:divBdr>
                        <w:top w:val="none" w:sz="0" w:space="0" w:color="auto"/>
                        <w:left w:val="none" w:sz="0" w:space="0" w:color="auto"/>
                        <w:bottom w:val="none" w:sz="0" w:space="0" w:color="auto"/>
                        <w:right w:val="none" w:sz="0" w:space="0" w:color="auto"/>
                      </w:divBdr>
                    </w:div>
                    <w:div w:id="232593711">
                      <w:marLeft w:val="0"/>
                      <w:marRight w:val="0"/>
                      <w:marTop w:val="0"/>
                      <w:marBottom w:val="0"/>
                      <w:divBdr>
                        <w:top w:val="none" w:sz="0" w:space="0" w:color="auto"/>
                        <w:left w:val="none" w:sz="0" w:space="0" w:color="auto"/>
                        <w:bottom w:val="none" w:sz="0" w:space="0" w:color="auto"/>
                        <w:right w:val="none" w:sz="0" w:space="0" w:color="auto"/>
                      </w:divBdr>
                    </w:div>
                  </w:divsChild>
                </w:div>
                <w:div w:id="1507550383">
                  <w:marLeft w:val="0"/>
                  <w:marRight w:val="0"/>
                  <w:marTop w:val="0"/>
                  <w:marBottom w:val="0"/>
                  <w:divBdr>
                    <w:top w:val="none" w:sz="0" w:space="0" w:color="auto"/>
                    <w:left w:val="none" w:sz="0" w:space="0" w:color="auto"/>
                    <w:bottom w:val="none" w:sz="0" w:space="0" w:color="auto"/>
                    <w:right w:val="none" w:sz="0" w:space="0" w:color="auto"/>
                  </w:divBdr>
                  <w:divsChild>
                    <w:div w:id="124272961">
                      <w:marLeft w:val="0"/>
                      <w:marRight w:val="0"/>
                      <w:marTop w:val="0"/>
                      <w:marBottom w:val="0"/>
                      <w:divBdr>
                        <w:top w:val="none" w:sz="0" w:space="0" w:color="auto"/>
                        <w:left w:val="none" w:sz="0" w:space="0" w:color="auto"/>
                        <w:bottom w:val="none" w:sz="0" w:space="0" w:color="auto"/>
                        <w:right w:val="none" w:sz="0" w:space="0" w:color="auto"/>
                      </w:divBdr>
                    </w:div>
                    <w:div w:id="18624668">
                      <w:marLeft w:val="0"/>
                      <w:marRight w:val="0"/>
                      <w:marTop w:val="0"/>
                      <w:marBottom w:val="0"/>
                      <w:divBdr>
                        <w:top w:val="none" w:sz="0" w:space="0" w:color="auto"/>
                        <w:left w:val="none" w:sz="0" w:space="0" w:color="auto"/>
                        <w:bottom w:val="none" w:sz="0" w:space="0" w:color="auto"/>
                        <w:right w:val="none" w:sz="0" w:space="0" w:color="auto"/>
                      </w:divBdr>
                    </w:div>
                  </w:divsChild>
                </w:div>
                <w:div w:id="1135634590">
                  <w:marLeft w:val="0"/>
                  <w:marRight w:val="0"/>
                  <w:marTop w:val="0"/>
                  <w:marBottom w:val="0"/>
                  <w:divBdr>
                    <w:top w:val="none" w:sz="0" w:space="0" w:color="auto"/>
                    <w:left w:val="none" w:sz="0" w:space="0" w:color="auto"/>
                    <w:bottom w:val="none" w:sz="0" w:space="0" w:color="auto"/>
                    <w:right w:val="none" w:sz="0" w:space="0" w:color="auto"/>
                  </w:divBdr>
                  <w:divsChild>
                    <w:div w:id="621958785">
                      <w:marLeft w:val="0"/>
                      <w:marRight w:val="0"/>
                      <w:marTop w:val="0"/>
                      <w:marBottom w:val="0"/>
                      <w:divBdr>
                        <w:top w:val="none" w:sz="0" w:space="0" w:color="auto"/>
                        <w:left w:val="none" w:sz="0" w:space="0" w:color="auto"/>
                        <w:bottom w:val="none" w:sz="0" w:space="0" w:color="auto"/>
                        <w:right w:val="none" w:sz="0" w:space="0" w:color="auto"/>
                      </w:divBdr>
                    </w:div>
                  </w:divsChild>
                </w:div>
                <w:div w:id="454562947">
                  <w:marLeft w:val="0"/>
                  <w:marRight w:val="0"/>
                  <w:marTop w:val="0"/>
                  <w:marBottom w:val="0"/>
                  <w:divBdr>
                    <w:top w:val="none" w:sz="0" w:space="0" w:color="auto"/>
                    <w:left w:val="none" w:sz="0" w:space="0" w:color="auto"/>
                    <w:bottom w:val="none" w:sz="0" w:space="0" w:color="auto"/>
                    <w:right w:val="none" w:sz="0" w:space="0" w:color="auto"/>
                  </w:divBdr>
                  <w:divsChild>
                    <w:div w:id="290022421">
                      <w:marLeft w:val="0"/>
                      <w:marRight w:val="0"/>
                      <w:marTop w:val="0"/>
                      <w:marBottom w:val="0"/>
                      <w:divBdr>
                        <w:top w:val="none" w:sz="0" w:space="0" w:color="auto"/>
                        <w:left w:val="none" w:sz="0" w:space="0" w:color="auto"/>
                        <w:bottom w:val="none" w:sz="0" w:space="0" w:color="auto"/>
                        <w:right w:val="none" w:sz="0" w:space="0" w:color="auto"/>
                      </w:divBdr>
                    </w:div>
                  </w:divsChild>
                </w:div>
                <w:div w:id="137382078">
                  <w:marLeft w:val="0"/>
                  <w:marRight w:val="0"/>
                  <w:marTop w:val="0"/>
                  <w:marBottom w:val="0"/>
                  <w:divBdr>
                    <w:top w:val="none" w:sz="0" w:space="0" w:color="auto"/>
                    <w:left w:val="none" w:sz="0" w:space="0" w:color="auto"/>
                    <w:bottom w:val="none" w:sz="0" w:space="0" w:color="auto"/>
                    <w:right w:val="none" w:sz="0" w:space="0" w:color="auto"/>
                  </w:divBdr>
                  <w:divsChild>
                    <w:div w:id="1743329085">
                      <w:marLeft w:val="0"/>
                      <w:marRight w:val="0"/>
                      <w:marTop w:val="0"/>
                      <w:marBottom w:val="0"/>
                      <w:divBdr>
                        <w:top w:val="none" w:sz="0" w:space="0" w:color="auto"/>
                        <w:left w:val="none" w:sz="0" w:space="0" w:color="auto"/>
                        <w:bottom w:val="none" w:sz="0" w:space="0" w:color="auto"/>
                        <w:right w:val="none" w:sz="0" w:space="0" w:color="auto"/>
                      </w:divBdr>
                    </w:div>
                  </w:divsChild>
                </w:div>
                <w:div w:id="1810052193">
                  <w:marLeft w:val="0"/>
                  <w:marRight w:val="0"/>
                  <w:marTop w:val="0"/>
                  <w:marBottom w:val="0"/>
                  <w:divBdr>
                    <w:top w:val="none" w:sz="0" w:space="0" w:color="auto"/>
                    <w:left w:val="none" w:sz="0" w:space="0" w:color="auto"/>
                    <w:bottom w:val="none" w:sz="0" w:space="0" w:color="auto"/>
                    <w:right w:val="none" w:sz="0" w:space="0" w:color="auto"/>
                  </w:divBdr>
                  <w:divsChild>
                    <w:div w:id="730471132">
                      <w:marLeft w:val="0"/>
                      <w:marRight w:val="0"/>
                      <w:marTop w:val="0"/>
                      <w:marBottom w:val="0"/>
                      <w:divBdr>
                        <w:top w:val="none" w:sz="0" w:space="0" w:color="auto"/>
                        <w:left w:val="none" w:sz="0" w:space="0" w:color="auto"/>
                        <w:bottom w:val="none" w:sz="0" w:space="0" w:color="auto"/>
                        <w:right w:val="none" w:sz="0" w:space="0" w:color="auto"/>
                      </w:divBdr>
                    </w:div>
                  </w:divsChild>
                </w:div>
                <w:div w:id="649411096">
                  <w:marLeft w:val="0"/>
                  <w:marRight w:val="0"/>
                  <w:marTop w:val="0"/>
                  <w:marBottom w:val="0"/>
                  <w:divBdr>
                    <w:top w:val="none" w:sz="0" w:space="0" w:color="auto"/>
                    <w:left w:val="none" w:sz="0" w:space="0" w:color="auto"/>
                    <w:bottom w:val="none" w:sz="0" w:space="0" w:color="auto"/>
                    <w:right w:val="none" w:sz="0" w:space="0" w:color="auto"/>
                  </w:divBdr>
                  <w:divsChild>
                    <w:div w:id="239752479">
                      <w:marLeft w:val="0"/>
                      <w:marRight w:val="0"/>
                      <w:marTop w:val="0"/>
                      <w:marBottom w:val="0"/>
                      <w:divBdr>
                        <w:top w:val="none" w:sz="0" w:space="0" w:color="auto"/>
                        <w:left w:val="none" w:sz="0" w:space="0" w:color="auto"/>
                        <w:bottom w:val="none" w:sz="0" w:space="0" w:color="auto"/>
                        <w:right w:val="none" w:sz="0" w:space="0" w:color="auto"/>
                      </w:divBdr>
                    </w:div>
                  </w:divsChild>
                </w:div>
                <w:div w:id="1112820467">
                  <w:marLeft w:val="0"/>
                  <w:marRight w:val="0"/>
                  <w:marTop w:val="0"/>
                  <w:marBottom w:val="0"/>
                  <w:divBdr>
                    <w:top w:val="none" w:sz="0" w:space="0" w:color="auto"/>
                    <w:left w:val="none" w:sz="0" w:space="0" w:color="auto"/>
                    <w:bottom w:val="none" w:sz="0" w:space="0" w:color="auto"/>
                    <w:right w:val="none" w:sz="0" w:space="0" w:color="auto"/>
                  </w:divBdr>
                  <w:divsChild>
                    <w:div w:id="1039088262">
                      <w:marLeft w:val="0"/>
                      <w:marRight w:val="0"/>
                      <w:marTop w:val="0"/>
                      <w:marBottom w:val="0"/>
                      <w:divBdr>
                        <w:top w:val="none" w:sz="0" w:space="0" w:color="auto"/>
                        <w:left w:val="none" w:sz="0" w:space="0" w:color="auto"/>
                        <w:bottom w:val="none" w:sz="0" w:space="0" w:color="auto"/>
                        <w:right w:val="none" w:sz="0" w:space="0" w:color="auto"/>
                      </w:divBdr>
                    </w:div>
                  </w:divsChild>
                </w:div>
                <w:div w:id="2015185703">
                  <w:marLeft w:val="0"/>
                  <w:marRight w:val="0"/>
                  <w:marTop w:val="0"/>
                  <w:marBottom w:val="0"/>
                  <w:divBdr>
                    <w:top w:val="none" w:sz="0" w:space="0" w:color="auto"/>
                    <w:left w:val="none" w:sz="0" w:space="0" w:color="auto"/>
                    <w:bottom w:val="none" w:sz="0" w:space="0" w:color="auto"/>
                    <w:right w:val="none" w:sz="0" w:space="0" w:color="auto"/>
                  </w:divBdr>
                  <w:divsChild>
                    <w:div w:id="1491360334">
                      <w:marLeft w:val="0"/>
                      <w:marRight w:val="0"/>
                      <w:marTop w:val="0"/>
                      <w:marBottom w:val="0"/>
                      <w:divBdr>
                        <w:top w:val="none" w:sz="0" w:space="0" w:color="auto"/>
                        <w:left w:val="none" w:sz="0" w:space="0" w:color="auto"/>
                        <w:bottom w:val="none" w:sz="0" w:space="0" w:color="auto"/>
                        <w:right w:val="none" w:sz="0" w:space="0" w:color="auto"/>
                      </w:divBdr>
                    </w:div>
                  </w:divsChild>
                </w:div>
                <w:div w:id="1497380420">
                  <w:marLeft w:val="0"/>
                  <w:marRight w:val="0"/>
                  <w:marTop w:val="0"/>
                  <w:marBottom w:val="0"/>
                  <w:divBdr>
                    <w:top w:val="none" w:sz="0" w:space="0" w:color="auto"/>
                    <w:left w:val="none" w:sz="0" w:space="0" w:color="auto"/>
                    <w:bottom w:val="none" w:sz="0" w:space="0" w:color="auto"/>
                    <w:right w:val="none" w:sz="0" w:space="0" w:color="auto"/>
                  </w:divBdr>
                  <w:divsChild>
                    <w:div w:id="743835884">
                      <w:marLeft w:val="0"/>
                      <w:marRight w:val="0"/>
                      <w:marTop w:val="0"/>
                      <w:marBottom w:val="0"/>
                      <w:divBdr>
                        <w:top w:val="none" w:sz="0" w:space="0" w:color="auto"/>
                        <w:left w:val="none" w:sz="0" w:space="0" w:color="auto"/>
                        <w:bottom w:val="none" w:sz="0" w:space="0" w:color="auto"/>
                        <w:right w:val="none" w:sz="0" w:space="0" w:color="auto"/>
                      </w:divBdr>
                    </w:div>
                  </w:divsChild>
                </w:div>
                <w:div w:id="216938829">
                  <w:marLeft w:val="0"/>
                  <w:marRight w:val="0"/>
                  <w:marTop w:val="0"/>
                  <w:marBottom w:val="0"/>
                  <w:divBdr>
                    <w:top w:val="none" w:sz="0" w:space="0" w:color="auto"/>
                    <w:left w:val="none" w:sz="0" w:space="0" w:color="auto"/>
                    <w:bottom w:val="none" w:sz="0" w:space="0" w:color="auto"/>
                    <w:right w:val="none" w:sz="0" w:space="0" w:color="auto"/>
                  </w:divBdr>
                  <w:divsChild>
                    <w:div w:id="1899588783">
                      <w:marLeft w:val="0"/>
                      <w:marRight w:val="0"/>
                      <w:marTop w:val="0"/>
                      <w:marBottom w:val="0"/>
                      <w:divBdr>
                        <w:top w:val="none" w:sz="0" w:space="0" w:color="auto"/>
                        <w:left w:val="none" w:sz="0" w:space="0" w:color="auto"/>
                        <w:bottom w:val="none" w:sz="0" w:space="0" w:color="auto"/>
                        <w:right w:val="none" w:sz="0" w:space="0" w:color="auto"/>
                      </w:divBdr>
                    </w:div>
                  </w:divsChild>
                </w:div>
                <w:div w:id="297302459">
                  <w:marLeft w:val="0"/>
                  <w:marRight w:val="0"/>
                  <w:marTop w:val="0"/>
                  <w:marBottom w:val="0"/>
                  <w:divBdr>
                    <w:top w:val="none" w:sz="0" w:space="0" w:color="auto"/>
                    <w:left w:val="none" w:sz="0" w:space="0" w:color="auto"/>
                    <w:bottom w:val="none" w:sz="0" w:space="0" w:color="auto"/>
                    <w:right w:val="none" w:sz="0" w:space="0" w:color="auto"/>
                  </w:divBdr>
                  <w:divsChild>
                    <w:div w:id="1403723535">
                      <w:marLeft w:val="0"/>
                      <w:marRight w:val="0"/>
                      <w:marTop w:val="0"/>
                      <w:marBottom w:val="0"/>
                      <w:divBdr>
                        <w:top w:val="none" w:sz="0" w:space="0" w:color="auto"/>
                        <w:left w:val="none" w:sz="0" w:space="0" w:color="auto"/>
                        <w:bottom w:val="none" w:sz="0" w:space="0" w:color="auto"/>
                        <w:right w:val="none" w:sz="0" w:space="0" w:color="auto"/>
                      </w:divBdr>
                    </w:div>
                  </w:divsChild>
                </w:div>
                <w:div w:id="626008832">
                  <w:marLeft w:val="0"/>
                  <w:marRight w:val="0"/>
                  <w:marTop w:val="0"/>
                  <w:marBottom w:val="0"/>
                  <w:divBdr>
                    <w:top w:val="none" w:sz="0" w:space="0" w:color="auto"/>
                    <w:left w:val="none" w:sz="0" w:space="0" w:color="auto"/>
                    <w:bottom w:val="none" w:sz="0" w:space="0" w:color="auto"/>
                    <w:right w:val="none" w:sz="0" w:space="0" w:color="auto"/>
                  </w:divBdr>
                  <w:divsChild>
                    <w:div w:id="499081334">
                      <w:marLeft w:val="0"/>
                      <w:marRight w:val="0"/>
                      <w:marTop w:val="0"/>
                      <w:marBottom w:val="0"/>
                      <w:divBdr>
                        <w:top w:val="none" w:sz="0" w:space="0" w:color="auto"/>
                        <w:left w:val="none" w:sz="0" w:space="0" w:color="auto"/>
                        <w:bottom w:val="none" w:sz="0" w:space="0" w:color="auto"/>
                        <w:right w:val="none" w:sz="0" w:space="0" w:color="auto"/>
                      </w:divBdr>
                    </w:div>
                  </w:divsChild>
                </w:div>
                <w:div w:id="579602478">
                  <w:marLeft w:val="0"/>
                  <w:marRight w:val="0"/>
                  <w:marTop w:val="0"/>
                  <w:marBottom w:val="0"/>
                  <w:divBdr>
                    <w:top w:val="none" w:sz="0" w:space="0" w:color="auto"/>
                    <w:left w:val="none" w:sz="0" w:space="0" w:color="auto"/>
                    <w:bottom w:val="none" w:sz="0" w:space="0" w:color="auto"/>
                    <w:right w:val="none" w:sz="0" w:space="0" w:color="auto"/>
                  </w:divBdr>
                  <w:divsChild>
                    <w:div w:id="1390496020">
                      <w:marLeft w:val="0"/>
                      <w:marRight w:val="0"/>
                      <w:marTop w:val="0"/>
                      <w:marBottom w:val="0"/>
                      <w:divBdr>
                        <w:top w:val="none" w:sz="0" w:space="0" w:color="auto"/>
                        <w:left w:val="none" w:sz="0" w:space="0" w:color="auto"/>
                        <w:bottom w:val="none" w:sz="0" w:space="0" w:color="auto"/>
                        <w:right w:val="none" w:sz="0" w:space="0" w:color="auto"/>
                      </w:divBdr>
                    </w:div>
                  </w:divsChild>
                </w:div>
                <w:div w:id="133525042">
                  <w:marLeft w:val="0"/>
                  <w:marRight w:val="0"/>
                  <w:marTop w:val="0"/>
                  <w:marBottom w:val="0"/>
                  <w:divBdr>
                    <w:top w:val="none" w:sz="0" w:space="0" w:color="auto"/>
                    <w:left w:val="none" w:sz="0" w:space="0" w:color="auto"/>
                    <w:bottom w:val="none" w:sz="0" w:space="0" w:color="auto"/>
                    <w:right w:val="none" w:sz="0" w:space="0" w:color="auto"/>
                  </w:divBdr>
                  <w:divsChild>
                    <w:div w:id="1256750302">
                      <w:marLeft w:val="0"/>
                      <w:marRight w:val="0"/>
                      <w:marTop w:val="0"/>
                      <w:marBottom w:val="0"/>
                      <w:divBdr>
                        <w:top w:val="none" w:sz="0" w:space="0" w:color="auto"/>
                        <w:left w:val="none" w:sz="0" w:space="0" w:color="auto"/>
                        <w:bottom w:val="none" w:sz="0" w:space="0" w:color="auto"/>
                        <w:right w:val="none" w:sz="0" w:space="0" w:color="auto"/>
                      </w:divBdr>
                    </w:div>
                  </w:divsChild>
                </w:div>
                <w:div w:id="1207449910">
                  <w:marLeft w:val="0"/>
                  <w:marRight w:val="0"/>
                  <w:marTop w:val="0"/>
                  <w:marBottom w:val="0"/>
                  <w:divBdr>
                    <w:top w:val="none" w:sz="0" w:space="0" w:color="auto"/>
                    <w:left w:val="none" w:sz="0" w:space="0" w:color="auto"/>
                    <w:bottom w:val="none" w:sz="0" w:space="0" w:color="auto"/>
                    <w:right w:val="none" w:sz="0" w:space="0" w:color="auto"/>
                  </w:divBdr>
                  <w:divsChild>
                    <w:div w:id="652442651">
                      <w:marLeft w:val="0"/>
                      <w:marRight w:val="0"/>
                      <w:marTop w:val="0"/>
                      <w:marBottom w:val="0"/>
                      <w:divBdr>
                        <w:top w:val="none" w:sz="0" w:space="0" w:color="auto"/>
                        <w:left w:val="none" w:sz="0" w:space="0" w:color="auto"/>
                        <w:bottom w:val="none" w:sz="0" w:space="0" w:color="auto"/>
                        <w:right w:val="none" w:sz="0" w:space="0" w:color="auto"/>
                      </w:divBdr>
                    </w:div>
                  </w:divsChild>
                </w:div>
                <w:div w:id="241913726">
                  <w:marLeft w:val="0"/>
                  <w:marRight w:val="0"/>
                  <w:marTop w:val="0"/>
                  <w:marBottom w:val="0"/>
                  <w:divBdr>
                    <w:top w:val="none" w:sz="0" w:space="0" w:color="auto"/>
                    <w:left w:val="none" w:sz="0" w:space="0" w:color="auto"/>
                    <w:bottom w:val="none" w:sz="0" w:space="0" w:color="auto"/>
                    <w:right w:val="none" w:sz="0" w:space="0" w:color="auto"/>
                  </w:divBdr>
                  <w:divsChild>
                    <w:div w:id="1811363968">
                      <w:marLeft w:val="0"/>
                      <w:marRight w:val="0"/>
                      <w:marTop w:val="0"/>
                      <w:marBottom w:val="0"/>
                      <w:divBdr>
                        <w:top w:val="none" w:sz="0" w:space="0" w:color="auto"/>
                        <w:left w:val="none" w:sz="0" w:space="0" w:color="auto"/>
                        <w:bottom w:val="none" w:sz="0" w:space="0" w:color="auto"/>
                        <w:right w:val="none" w:sz="0" w:space="0" w:color="auto"/>
                      </w:divBdr>
                    </w:div>
                  </w:divsChild>
                </w:div>
                <w:div w:id="1400248978">
                  <w:marLeft w:val="0"/>
                  <w:marRight w:val="0"/>
                  <w:marTop w:val="0"/>
                  <w:marBottom w:val="0"/>
                  <w:divBdr>
                    <w:top w:val="none" w:sz="0" w:space="0" w:color="auto"/>
                    <w:left w:val="none" w:sz="0" w:space="0" w:color="auto"/>
                    <w:bottom w:val="none" w:sz="0" w:space="0" w:color="auto"/>
                    <w:right w:val="none" w:sz="0" w:space="0" w:color="auto"/>
                  </w:divBdr>
                  <w:divsChild>
                    <w:div w:id="1006664191">
                      <w:marLeft w:val="0"/>
                      <w:marRight w:val="0"/>
                      <w:marTop w:val="0"/>
                      <w:marBottom w:val="0"/>
                      <w:divBdr>
                        <w:top w:val="none" w:sz="0" w:space="0" w:color="auto"/>
                        <w:left w:val="none" w:sz="0" w:space="0" w:color="auto"/>
                        <w:bottom w:val="none" w:sz="0" w:space="0" w:color="auto"/>
                        <w:right w:val="none" w:sz="0" w:space="0" w:color="auto"/>
                      </w:divBdr>
                    </w:div>
                  </w:divsChild>
                </w:div>
                <w:div w:id="116880291">
                  <w:marLeft w:val="0"/>
                  <w:marRight w:val="0"/>
                  <w:marTop w:val="0"/>
                  <w:marBottom w:val="0"/>
                  <w:divBdr>
                    <w:top w:val="none" w:sz="0" w:space="0" w:color="auto"/>
                    <w:left w:val="none" w:sz="0" w:space="0" w:color="auto"/>
                    <w:bottom w:val="none" w:sz="0" w:space="0" w:color="auto"/>
                    <w:right w:val="none" w:sz="0" w:space="0" w:color="auto"/>
                  </w:divBdr>
                  <w:divsChild>
                    <w:div w:id="1836990485">
                      <w:marLeft w:val="0"/>
                      <w:marRight w:val="0"/>
                      <w:marTop w:val="0"/>
                      <w:marBottom w:val="0"/>
                      <w:divBdr>
                        <w:top w:val="none" w:sz="0" w:space="0" w:color="auto"/>
                        <w:left w:val="none" w:sz="0" w:space="0" w:color="auto"/>
                        <w:bottom w:val="none" w:sz="0" w:space="0" w:color="auto"/>
                        <w:right w:val="none" w:sz="0" w:space="0" w:color="auto"/>
                      </w:divBdr>
                    </w:div>
                  </w:divsChild>
                </w:div>
                <w:div w:id="704404549">
                  <w:marLeft w:val="0"/>
                  <w:marRight w:val="0"/>
                  <w:marTop w:val="0"/>
                  <w:marBottom w:val="0"/>
                  <w:divBdr>
                    <w:top w:val="none" w:sz="0" w:space="0" w:color="auto"/>
                    <w:left w:val="none" w:sz="0" w:space="0" w:color="auto"/>
                    <w:bottom w:val="none" w:sz="0" w:space="0" w:color="auto"/>
                    <w:right w:val="none" w:sz="0" w:space="0" w:color="auto"/>
                  </w:divBdr>
                  <w:divsChild>
                    <w:div w:id="1804886251">
                      <w:marLeft w:val="0"/>
                      <w:marRight w:val="0"/>
                      <w:marTop w:val="0"/>
                      <w:marBottom w:val="0"/>
                      <w:divBdr>
                        <w:top w:val="none" w:sz="0" w:space="0" w:color="auto"/>
                        <w:left w:val="none" w:sz="0" w:space="0" w:color="auto"/>
                        <w:bottom w:val="none" w:sz="0" w:space="0" w:color="auto"/>
                        <w:right w:val="none" w:sz="0" w:space="0" w:color="auto"/>
                      </w:divBdr>
                    </w:div>
                  </w:divsChild>
                </w:div>
                <w:div w:id="928466360">
                  <w:marLeft w:val="0"/>
                  <w:marRight w:val="0"/>
                  <w:marTop w:val="0"/>
                  <w:marBottom w:val="0"/>
                  <w:divBdr>
                    <w:top w:val="none" w:sz="0" w:space="0" w:color="auto"/>
                    <w:left w:val="none" w:sz="0" w:space="0" w:color="auto"/>
                    <w:bottom w:val="none" w:sz="0" w:space="0" w:color="auto"/>
                    <w:right w:val="none" w:sz="0" w:space="0" w:color="auto"/>
                  </w:divBdr>
                  <w:divsChild>
                    <w:div w:id="1838181155">
                      <w:marLeft w:val="0"/>
                      <w:marRight w:val="0"/>
                      <w:marTop w:val="0"/>
                      <w:marBottom w:val="0"/>
                      <w:divBdr>
                        <w:top w:val="none" w:sz="0" w:space="0" w:color="auto"/>
                        <w:left w:val="none" w:sz="0" w:space="0" w:color="auto"/>
                        <w:bottom w:val="none" w:sz="0" w:space="0" w:color="auto"/>
                        <w:right w:val="none" w:sz="0" w:space="0" w:color="auto"/>
                      </w:divBdr>
                    </w:div>
                  </w:divsChild>
                </w:div>
                <w:div w:id="36593073">
                  <w:marLeft w:val="0"/>
                  <w:marRight w:val="0"/>
                  <w:marTop w:val="0"/>
                  <w:marBottom w:val="0"/>
                  <w:divBdr>
                    <w:top w:val="none" w:sz="0" w:space="0" w:color="auto"/>
                    <w:left w:val="none" w:sz="0" w:space="0" w:color="auto"/>
                    <w:bottom w:val="none" w:sz="0" w:space="0" w:color="auto"/>
                    <w:right w:val="none" w:sz="0" w:space="0" w:color="auto"/>
                  </w:divBdr>
                  <w:divsChild>
                    <w:div w:id="983704108">
                      <w:marLeft w:val="0"/>
                      <w:marRight w:val="0"/>
                      <w:marTop w:val="0"/>
                      <w:marBottom w:val="0"/>
                      <w:divBdr>
                        <w:top w:val="none" w:sz="0" w:space="0" w:color="auto"/>
                        <w:left w:val="none" w:sz="0" w:space="0" w:color="auto"/>
                        <w:bottom w:val="none" w:sz="0" w:space="0" w:color="auto"/>
                        <w:right w:val="none" w:sz="0" w:space="0" w:color="auto"/>
                      </w:divBdr>
                    </w:div>
                  </w:divsChild>
                </w:div>
                <w:div w:id="76904226">
                  <w:marLeft w:val="0"/>
                  <w:marRight w:val="0"/>
                  <w:marTop w:val="0"/>
                  <w:marBottom w:val="0"/>
                  <w:divBdr>
                    <w:top w:val="none" w:sz="0" w:space="0" w:color="auto"/>
                    <w:left w:val="none" w:sz="0" w:space="0" w:color="auto"/>
                    <w:bottom w:val="none" w:sz="0" w:space="0" w:color="auto"/>
                    <w:right w:val="none" w:sz="0" w:space="0" w:color="auto"/>
                  </w:divBdr>
                  <w:divsChild>
                    <w:div w:id="2049599028">
                      <w:marLeft w:val="0"/>
                      <w:marRight w:val="0"/>
                      <w:marTop w:val="0"/>
                      <w:marBottom w:val="0"/>
                      <w:divBdr>
                        <w:top w:val="none" w:sz="0" w:space="0" w:color="auto"/>
                        <w:left w:val="none" w:sz="0" w:space="0" w:color="auto"/>
                        <w:bottom w:val="none" w:sz="0" w:space="0" w:color="auto"/>
                        <w:right w:val="none" w:sz="0" w:space="0" w:color="auto"/>
                      </w:divBdr>
                    </w:div>
                  </w:divsChild>
                </w:div>
                <w:div w:id="868028009">
                  <w:marLeft w:val="0"/>
                  <w:marRight w:val="0"/>
                  <w:marTop w:val="0"/>
                  <w:marBottom w:val="0"/>
                  <w:divBdr>
                    <w:top w:val="none" w:sz="0" w:space="0" w:color="auto"/>
                    <w:left w:val="none" w:sz="0" w:space="0" w:color="auto"/>
                    <w:bottom w:val="none" w:sz="0" w:space="0" w:color="auto"/>
                    <w:right w:val="none" w:sz="0" w:space="0" w:color="auto"/>
                  </w:divBdr>
                  <w:divsChild>
                    <w:div w:id="10496424">
                      <w:marLeft w:val="0"/>
                      <w:marRight w:val="0"/>
                      <w:marTop w:val="0"/>
                      <w:marBottom w:val="0"/>
                      <w:divBdr>
                        <w:top w:val="none" w:sz="0" w:space="0" w:color="auto"/>
                        <w:left w:val="none" w:sz="0" w:space="0" w:color="auto"/>
                        <w:bottom w:val="none" w:sz="0" w:space="0" w:color="auto"/>
                        <w:right w:val="none" w:sz="0" w:space="0" w:color="auto"/>
                      </w:divBdr>
                    </w:div>
                  </w:divsChild>
                </w:div>
                <w:div w:id="440299938">
                  <w:marLeft w:val="0"/>
                  <w:marRight w:val="0"/>
                  <w:marTop w:val="0"/>
                  <w:marBottom w:val="0"/>
                  <w:divBdr>
                    <w:top w:val="none" w:sz="0" w:space="0" w:color="auto"/>
                    <w:left w:val="none" w:sz="0" w:space="0" w:color="auto"/>
                    <w:bottom w:val="none" w:sz="0" w:space="0" w:color="auto"/>
                    <w:right w:val="none" w:sz="0" w:space="0" w:color="auto"/>
                  </w:divBdr>
                  <w:divsChild>
                    <w:div w:id="1690719178">
                      <w:marLeft w:val="0"/>
                      <w:marRight w:val="0"/>
                      <w:marTop w:val="0"/>
                      <w:marBottom w:val="0"/>
                      <w:divBdr>
                        <w:top w:val="none" w:sz="0" w:space="0" w:color="auto"/>
                        <w:left w:val="none" w:sz="0" w:space="0" w:color="auto"/>
                        <w:bottom w:val="none" w:sz="0" w:space="0" w:color="auto"/>
                        <w:right w:val="none" w:sz="0" w:space="0" w:color="auto"/>
                      </w:divBdr>
                    </w:div>
                  </w:divsChild>
                </w:div>
                <w:div w:id="671032287">
                  <w:marLeft w:val="0"/>
                  <w:marRight w:val="0"/>
                  <w:marTop w:val="0"/>
                  <w:marBottom w:val="0"/>
                  <w:divBdr>
                    <w:top w:val="none" w:sz="0" w:space="0" w:color="auto"/>
                    <w:left w:val="none" w:sz="0" w:space="0" w:color="auto"/>
                    <w:bottom w:val="none" w:sz="0" w:space="0" w:color="auto"/>
                    <w:right w:val="none" w:sz="0" w:space="0" w:color="auto"/>
                  </w:divBdr>
                  <w:divsChild>
                    <w:div w:id="130172697">
                      <w:marLeft w:val="0"/>
                      <w:marRight w:val="0"/>
                      <w:marTop w:val="0"/>
                      <w:marBottom w:val="0"/>
                      <w:divBdr>
                        <w:top w:val="none" w:sz="0" w:space="0" w:color="auto"/>
                        <w:left w:val="none" w:sz="0" w:space="0" w:color="auto"/>
                        <w:bottom w:val="none" w:sz="0" w:space="0" w:color="auto"/>
                        <w:right w:val="none" w:sz="0" w:space="0" w:color="auto"/>
                      </w:divBdr>
                    </w:div>
                  </w:divsChild>
                </w:div>
                <w:div w:id="1552383258">
                  <w:marLeft w:val="0"/>
                  <w:marRight w:val="0"/>
                  <w:marTop w:val="0"/>
                  <w:marBottom w:val="0"/>
                  <w:divBdr>
                    <w:top w:val="none" w:sz="0" w:space="0" w:color="auto"/>
                    <w:left w:val="none" w:sz="0" w:space="0" w:color="auto"/>
                    <w:bottom w:val="none" w:sz="0" w:space="0" w:color="auto"/>
                    <w:right w:val="none" w:sz="0" w:space="0" w:color="auto"/>
                  </w:divBdr>
                  <w:divsChild>
                    <w:div w:id="908881003">
                      <w:marLeft w:val="0"/>
                      <w:marRight w:val="0"/>
                      <w:marTop w:val="0"/>
                      <w:marBottom w:val="0"/>
                      <w:divBdr>
                        <w:top w:val="none" w:sz="0" w:space="0" w:color="auto"/>
                        <w:left w:val="none" w:sz="0" w:space="0" w:color="auto"/>
                        <w:bottom w:val="none" w:sz="0" w:space="0" w:color="auto"/>
                        <w:right w:val="none" w:sz="0" w:space="0" w:color="auto"/>
                      </w:divBdr>
                    </w:div>
                  </w:divsChild>
                </w:div>
                <w:div w:id="726758426">
                  <w:marLeft w:val="0"/>
                  <w:marRight w:val="0"/>
                  <w:marTop w:val="0"/>
                  <w:marBottom w:val="0"/>
                  <w:divBdr>
                    <w:top w:val="none" w:sz="0" w:space="0" w:color="auto"/>
                    <w:left w:val="none" w:sz="0" w:space="0" w:color="auto"/>
                    <w:bottom w:val="none" w:sz="0" w:space="0" w:color="auto"/>
                    <w:right w:val="none" w:sz="0" w:space="0" w:color="auto"/>
                  </w:divBdr>
                  <w:divsChild>
                    <w:div w:id="2074619184">
                      <w:marLeft w:val="0"/>
                      <w:marRight w:val="0"/>
                      <w:marTop w:val="0"/>
                      <w:marBottom w:val="0"/>
                      <w:divBdr>
                        <w:top w:val="none" w:sz="0" w:space="0" w:color="auto"/>
                        <w:left w:val="none" w:sz="0" w:space="0" w:color="auto"/>
                        <w:bottom w:val="none" w:sz="0" w:space="0" w:color="auto"/>
                        <w:right w:val="none" w:sz="0" w:space="0" w:color="auto"/>
                      </w:divBdr>
                    </w:div>
                  </w:divsChild>
                </w:div>
                <w:div w:id="185750010">
                  <w:marLeft w:val="0"/>
                  <w:marRight w:val="0"/>
                  <w:marTop w:val="0"/>
                  <w:marBottom w:val="0"/>
                  <w:divBdr>
                    <w:top w:val="none" w:sz="0" w:space="0" w:color="auto"/>
                    <w:left w:val="none" w:sz="0" w:space="0" w:color="auto"/>
                    <w:bottom w:val="none" w:sz="0" w:space="0" w:color="auto"/>
                    <w:right w:val="none" w:sz="0" w:space="0" w:color="auto"/>
                  </w:divBdr>
                  <w:divsChild>
                    <w:div w:id="5543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896625">
          <w:marLeft w:val="0"/>
          <w:marRight w:val="0"/>
          <w:marTop w:val="0"/>
          <w:marBottom w:val="0"/>
          <w:divBdr>
            <w:top w:val="none" w:sz="0" w:space="0" w:color="auto"/>
            <w:left w:val="none" w:sz="0" w:space="0" w:color="auto"/>
            <w:bottom w:val="none" w:sz="0" w:space="0" w:color="auto"/>
            <w:right w:val="none" w:sz="0" w:space="0" w:color="auto"/>
          </w:divBdr>
        </w:div>
      </w:divsChild>
    </w:div>
    <w:div w:id="1918593218">
      <w:bodyDiv w:val="1"/>
      <w:marLeft w:val="0"/>
      <w:marRight w:val="0"/>
      <w:marTop w:val="0"/>
      <w:marBottom w:val="0"/>
      <w:divBdr>
        <w:top w:val="none" w:sz="0" w:space="0" w:color="auto"/>
        <w:left w:val="none" w:sz="0" w:space="0" w:color="auto"/>
        <w:bottom w:val="none" w:sz="0" w:space="0" w:color="auto"/>
        <w:right w:val="none" w:sz="0" w:space="0" w:color="auto"/>
      </w:divBdr>
      <w:divsChild>
        <w:div w:id="1969241082">
          <w:marLeft w:val="0"/>
          <w:marRight w:val="0"/>
          <w:marTop w:val="0"/>
          <w:marBottom w:val="0"/>
          <w:divBdr>
            <w:top w:val="none" w:sz="0" w:space="0" w:color="auto"/>
            <w:left w:val="none" w:sz="0" w:space="0" w:color="auto"/>
            <w:bottom w:val="none" w:sz="0" w:space="0" w:color="auto"/>
            <w:right w:val="none" w:sz="0" w:space="0" w:color="auto"/>
          </w:divBdr>
          <w:divsChild>
            <w:div w:id="62221362">
              <w:marLeft w:val="0"/>
              <w:marRight w:val="0"/>
              <w:marTop w:val="0"/>
              <w:marBottom w:val="0"/>
              <w:divBdr>
                <w:top w:val="none" w:sz="0" w:space="0" w:color="auto"/>
                <w:left w:val="none" w:sz="0" w:space="0" w:color="auto"/>
                <w:bottom w:val="none" w:sz="0" w:space="0" w:color="auto"/>
                <w:right w:val="none" w:sz="0" w:space="0" w:color="auto"/>
              </w:divBdr>
              <w:divsChild>
                <w:div w:id="922838303">
                  <w:marLeft w:val="0"/>
                  <w:marRight w:val="0"/>
                  <w:marTop w:val="0"/>
                  <w:marBottom w:val="0"/>
                  <w:divBdr>
                    <w:top w:val="none" w:sz="0" w:space="0" w:color="auto"/>
                    <w:left w:val="none" w:sz="0" w:space="0" w:color="auto"/>
                    <w:bottom w:val="none" w:sz="0" w:space="0" w:color="auto"/>
                    <w:right w:val="none" w:sz="0" w:space="0" w:color="auto"/>
                  </w:divBdr>
                  <w:divsChild>
                    <w:div w:id="206839718">
                      <w:marLeft w:val="0"/>
                      <w:marRight w:val="0"/>
                      <w:marTop w:val="0"/>
                      <w:marBottom w:val="0"/>
                      <w:divBdr>
                        <w:top w:val="none" w:sz="0" w:space="0" w:color="auto"/>
                        <w:left w:val="none" w:sz="0" w:space="0" w:color="auto"/>
                        <w:bottom w:val="none" w:sz="0" w:space="0" w:color="auto"/>
                        <w:right w:val="none" w:sz="0" w:space="0" w:color="auto"/>
                      </w:divBdr>
                      <w:divsChild>
                        <w:div w:id="135413344">
                          <w:marLeft w:val="0"/>
                          <w:marRight w:val="0"/>
                          <w:marTop w:val="0"/>
                          <w:marBottom w:val="0"/>
                          <w:divBdr>
                            <w:top w:val="none" w:sz="0" w:space="0" w:color="auto"/>
                            <w:left w:val="none" w:sz="0" w:space="0" w:color="auto"/>
                            <w:bottom w:val="none" w:sz="0" w:space="0" w:color="auto"/>
                            <w:right w:val="none" w:sz="0" w:space="0" w:color="auto"/>
                          </w:divBdr>
                          <w:divsChild>
                            <w:div w:id="7937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3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sallecentrouniversitario.es/alumnos/informacion-util-para-el-estudiante/" TargetMode="External"/><Relationship Id="rId18" Type="http://schemas.openxmlformats.org/officeDocument/2006/relationships/hyperlink" Target="https://www.lasallecentrouniversitario.es/alumnos/informacion-util-para-el-estudiante/" TargetMode="External"/><Relationship Id="rId26" Type="http://schemas.openxmlformats.org/officeDocument/2006/relationships/hyperlink" Target="https://doi.org/10.5944/ried.26.1.34031" TargetMode="External"/><Relationship Id="rId39" Type="http://schemas.openxmlformats.org/officeDocument/2006/relationships/header" Target="header2.xml"/><Relationship Id="rId21" Type="http://schemas.openxmlformats.org/officeDocument/2006/relationships/hyperlink" Target="https://transparencia.uam.es/wp-content/uploads/2019/05/Adaptaci%C3%B3n-reconocimiento-y-transferencia-de-cr%C3%A9ditos.pdf" TargetMode="External"/><Relationship Id="rId34" Type="http://schemas.openxmlformats.org/officeDocument/2006/relationships/hyperlink" Target="https://www.lasallecentrouniversitario.es/area-de-investigacion-nueva-publicacion-de-nuestros-profesores-nuria-hernandez-jose-ma-galindo-oscar-arteaga-y-sergio-garcia/"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am.es/BOUAM/I.2.17.-Acuerdo-1/CG-de-de-18-03-22/1446828078147.htm?language=es&amp;pid=1234892143937" TargetMode="External"/><Relationship Id="rId20" Type="http://schemas.openxmlformats.org/officeDocument/2006/relationships/hyperlink" Target="https://www.lasallecentrouniversitario.es/alumnos/informacion-util-para-el-estudiante/" TargetMode="External"/><Relationship Id="rId29" Type="http://schemas.openxmlformats.org/officeDocument/2006/relationships/hyperlink" Target="https://doi.org/10.6018/educatio.46574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sallecentrouniversitario.es/wp-content/uploads/2021/05/NOSA_04_Matricula_POSGRADOS_OFICIALES_21-22.pdf" TargetMode="External"/><Relationship Id="rId24" Type="http://schemas.openxmlformats.org/officeDocument/2006/relationships/header" Target="header1.xml"/><Relationship Id="rId32" Type="http://schemas.openxmlformats.org/officeDocument/2006/relationships/hyperlink" Target="https://orcid.org/0000-0002-1731-2196" TargetMode="External"/><Relationship Id="rId37" Type="http://schemas.openxmlformats.org/officeDocument/2006/relationships/hyperlink" Target="https://www.lasallecentrouniversitario.es/area-de-investigacion-nueva-publicacion-de-nuestros-profesores-nuria-hernandez-jose-ma-galindo-oscar-arteaga-y-sergio-garcia/"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transparencia.uam.es/" TargetMode="External"/><Relationship Id="rId23" Type="http://schemas.openxmlformats.org/officeDocument/2006/relationships/hyperlink" Target="https://www.lasallecentrouniversitario.es/internacional/" TargetMode="External"/><Relationship Id="rId28" Type="http://schemas.openxmlformats.org/officeDocument/2006/relationships/hyperlink" Target="https://doi.org/10.1016/j.compedu.2021.104310" TargetMode="External"/><Relationship Id="rId36" Type="http://schemas.openxmlformats.org/officeDocument/2006/relationships/hyperlink" Target="https://www.lasallecentrouniversitario.es/area-de-investigacion-nueva-publicacion-de-nuestros-profesores-nuria-hernandez-jose-ma-galindo-oscar-arteaga-y-sergio-garcia/" TargetMode="External"/><Relationship Id="rId10" Type="http://schemas.openxmlformats.org/officeDocument/2006/relationships/endnotes" Target="endnotes.xml"/><Relationship Id="rId19" Type="http://schemas.openxmlformats.org/officeDocument/2006/relationships/hyperlink" Target="https://www.lasallecentrouniversitario.es/estudios-de-posgrado/" TargetMode="External"/><Relationship Id="rId31" Type="http://schemas.openxmlformats.org/officeDocument/2006/relationships/hyperlink" Target="https://doi.org/10.1016/j.compedu.2019.04.012"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am.es/CentroEstudiosPosgrado/documento/1446795545812/Normativa_de_Posgrado_Oficial_desarrollo_RD_1393_2007%20(1).pdf" TargetMode="External"/><Relationship Id="rId22" Type="http://schemas.openxmlformats.org/officeDocument/2006/relationships/hyperlink" Target="https://www.lasallecentrouniversitario.es/internacional" TargetMode="External"/><Relationship Id="rId27" Type="http://schemas.openxmlformats.org/officeDocument/2006/relationships/hyperlink" Target="https://doi.org/10.5565/rev/educar.1604" TargetMode="External"/><Relationship Id="rId30" Type="http://schemas.openxmlformats.org/officeDocument/2006/relationships/hyperlink" Target="https://doi.org/10.1186/s41239-020-00202-5" TargetMode="External"/><Relationship Id="rId35" Type="http://schemas.openxmlformats.org/officeDocument/2006/relationships/hyperlink" Target="https://doi.org/10.2307/jj.2010047.11"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lasallecentrouniversitario.es/wp-content/uploads/2021/05/NOSA_04_Matricula_POSGRADOS_OFICIALES_21-22.pdf" TargetMode="External"/><Relationship Id="rId17" Type="http://schemas.openxmlformats.org/officeDocument/2006/relationships/hyperlink" Target="https://www.uam.es/BOUAM/I.3.19.-Acuerdo-20/CG-de-4-10-24/1446859117694.htm?language=es&amp;pid=1234892143937" TargetMode="External"/><Relationship Id="rId25" Type="http://schemas.openxmlformats.org/officeDocument/2006/relationships/footer" Target="footer1.xml"/><Relationship Id="rId33" Type="http://schemas.openxmlformats.org/officeDocument/2006/relationships/hyperlink" Target="https://www.lasallecentrouniversitario.es/area-de-investigacion-nueva-publicacion-de-nuestros-profesores-nuria-hernandez-jose-ma-galindo-oscar-arteaga-y-sergio-garcia/" TargetMode="External"/><Relationship Id="rId38" Type="http://schemas.openxmlformats.org/officeDocument/2006/relationships/hyperlink" Target="https://doi.org/10.2307/jj.2010047.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ff2dd-2838-46c1-821a-dba363e2a2f4" xsi:nil="true"/>
    <lcf76f155ced4ddcb4097134ff3c332f xmlns="62b5b855-7dc1-4af2-b3e1-617a8a97c9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77D09EE8508624FABA10E93F8BEF423" ma:contentTypeVersion="15" ma:contentTypeDescription="Crear nuevo documento." ma:contentTypeScope="" ma:versionID="9f77631d29b9c0a520804638598aedb6">
  <xsd:schema xmlns:xsd="http://www.w3.org/2001/XMLSchema" xmlns:xs="http://www.w3.org/2001/XMLSchema" xmlns:p="http://schemas.microsoft.com/office/2006/metadata/properties" xmlns:ns2="62b5b855-7dc1-4af2-b3e1-617a8a97c91d" xmlns:ns3="140ff2dd-2838-46c1-821a-dba363e2a2f4" targetNamespace="http://schemas.microsoft.com/office/2006/metadata/properties" ma:root="true" ma:fieldsID="afbab1ed5a763e054e48ab890f1cb408" ns2:_="" ns3:_="">
    <xsd:import namespace="62b5b855-7dc1-4af2-b3e1-617a8a97c91d"/>
    <xsd:import namespace="140ff2dd-2838-46c1-821a-dba363e2a2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5b855-7dc1-4af2-b3e1-617a8a97c91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ab2c55e4-8e62-4b24-baa5-47f9cd04679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ff2dd-2838-46c1-821a-dba363e2a2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49552d-b751-4dcf-bff5-15c7770e26cd}" ma:internalName="TaxCatchAll" ma:showField="CatchAllData" ma:web="140ff2dd-2838-46c1-821a-dba363e2a2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4A03C-2E34-4DE3-8B0B-564DF0B5C5DE}">
  <ds:schemaRefs>
    <ds:schemaRef ds:uri="http://schemas.microsoft.com/office/2006/metadata/properties"/>
    <ds:schemaRef ds:uri="http://schemas.microsoft.com/office/infopath/2007/PartnerControls"/>
    <ds:schemaRef ds:uri="140ff2dd-2838-46c1-821a-dba363e2a2f4"/>
    <ds:schemaRef ds:uri="62b5b855-7dc1-4af2-b3e1-617a8a97c91d"/>
  </ds:schemaRefs>
</ds:datastoreItem>
</file>

<file path=customXml/itemProps2.xml><?xml version="1.0" encoding="utf-8"?>
<ds:datastoreItem xmlns:ds="http://schemas.openxmlformats.org/officeDocument/2006/customXml" ds:itemID="{5D5FD9C9-CD42-407E-B19E-181F5326D82D}">
  <ds:schemaRefs>
    <ds:schemaRef ds:uri="http://schemas.microsoft.com/sharepoint/v3/contenttype/forms"/>
  </ds:schemaRefs>
</ds:datastoreItem>
</file>

<file path=customXml/itemProps3.xml><?xml version="1.0" encoding="utf-8"?>
<ds:datastoreItem xmlns:ds="http://schemas.openxmlformats.org/officeDocument/2006/customXml" ds:itemID="{5284EC2A-0764-46E6-8AEF-9C94B18C9E57}">
  <ds:schemaRefs>
    <ds:schemaRef ds:uri="http://schemas.openxmlformats.org/officeDocument/2006/bibliography"/>
  </ds:schemaRefs>
</ds:datastoreItem>
</file>

<file path=customXml/itemProps4.xml><?xml version="1.0" encoding="utf-8"?>
<ds:datastoreItem xmlns:ds="http://schemas.openxmlformats.org/officeDocument/2006/customXml" ds:itemID="{2F9B586E-521A-44AF-99A4-D26B0FE05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5b855-7dc1-4af2-b3e1-617a8a97c91d"/>
    <ds:schemaRef ds:uri="140ff2dd-2838-46c1-821a-dba363e2a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24994</Words>
  <Characters>137472</Characters>
  <Application>Microsoft Office Word</Application>
  <DocSecurity>0</DocSecurity>
  <Lines>1145</Lines>
  <Paragraphs>324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Garcia Cabezas</dc:creator>
  <cp:keywords/>
  <dc:description/>
  <cp:lastModifiedBy>aula</cp:lastModifiedBy>
  <cp:revision>2</cp:revision>
  <cp:lastPrinted>2024-03-13T10:12:00Z</cp:lastPrinted>
  <dcterms:created xsi:type="dcterms:W3CDTF">2025-03-06T12:30:00Z</dcterms:created>
  <dcterms:modified xsi:type="dcterms:W3CDTF">2025-03-06T12:30:00Z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0x010100E77D09EE8508624FABA10E93F8BEF423</vt:lpwstr>
  </property>
  <property fmtid="{D5CDD505-2E9C-101B-9397-08002B2CF9AE}" pid="3" name="MediaServiceImageTags">
    <vt:lpwstr/>
  </property>
</Properties>
</file>